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0DDAA" w14:textId="314CDEE2" w:rsidR="000C7943" w:rsidRPr="00C3123C" w:rsidDel="00C85892" w:rsidRDefault="000C7943" w:rsidP="000C7943">
      <w:pPr>
        <w:jc w:val="center"/>
        <w:rPr>
          <w:del w:id="0" w:author="azuolas" w:date="2023-02-10T14:50:00Z"/>
          <w:rFonts w:ascii="Times New Roman" w:hAnsi="Times New Roman"/>
          <w:szCs w:val="24"/>
        </w:rPr>
      </w:pPr>
      <w:del w:id="1" w:author="azuolas" w:date="2023-02-10T14:50:00Z">
        <w:r w:rsidRPr="00C3123C" w:rsidDel="00C85892">
          <w:rPr>
            <w:rFonts w:ascii="Times New Roman" w:hAnsi="Times New Roman"/>
            <w:noProof/>
            <w:szCs w:val="24"/>
            <w:lang w:val="en-GB" w:eastAsia="en-GB"/>
          </w:rPr>
          <w:drawing>
            <wp:inline distT="0" distB="0" distL="0" distR="0" wp14:anchorId="4C35C13C" wp14:editId="4542F0AA">
              <wp:extent cx="476885" cy="524510"/>
              <wp:effectExtent l="0" t="0" r="0" b="889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885" cy="524510"/>
                      </a:xfrm>
                      <a:prstGeom prst="rect">
                        <a:avLst/>
                      </a:prstGeom>
                      <a:noFill/>
                      <a:ln>
                        <a:noFill/>
                      </a:ln>
                    </pic:spPr>
                  </pic:pic>
                </a:graphicData>
              </a:graphic>
            </wp:inline>
          </w:drawing>
        </w:r>
      </w:del>
    </w:p>
    <w:p w14:paraId="76E49AA5" w14:textId="6D0F49DB" w:rsidR="000C7943" w:rsidRPr="00C3123C" w:rsidDel="00C85892" w:rsidRDefault="000C7943" w:rsidP="000C7943">
      <w:pPr>
        <w:jc w:val="center"/>
        <w:rPr>
          <w:del w:id="2" w:author="azuolas" w:date="2023-02-10T14:50:00Z"/>
          <w:rFonts w:ascii="Times New Roman" w:hAnsi="Times New Roman"/>
          <w:szCs w:val="24"/>
        </w:rPr>
      </w:pPr>
    </w:p>
    <w:p w14:paraId="3B0DAE9E" w14:textId="2958618D" w:rsidR="000C7943" w:rsidRPr="00C3123C" w:rsidDel="00C85892" w:rsidRDefault="000C7943" w:rsidP="000C7943">
      <w:pPr>
        <w:jc w:val="center"/>
        <w:rPr>
          <w:del w:id="3" w:author="azuolas" w:date="2023-02-10T14:50:00Z"/>
          <w:rFonts w:ascii="Times New Roman" w:hAnsi="Times New Roman"/>
          <w:b/>
          <w:szCs w:val="24"/>
        </w:rPr>
      </w:pPr>
      <w:bookmarkStart w:id="4" w:name="A"/>
      <w:del w:id="5" w:author="azuolas" w:date="2023-02-10T14:50:00Z">
        <w:r w:rsidRPr="00C3123C" w:rsidDel="00C85892">
          <w:rPr>
            <w:rFonts w:ascii="Times New Roman" w:hAnsi="Times New Roman"/>
            <w:b/>
            <w:szCs w:val="24"/>
          </w:rPr>
          <w:delText>ALYTAUS MIESTO SAVIVALDYBĖS ADMINISTRACIJOS</w:delText>
        </w:r>
      </w:del>
    </w:p>
    <w:p w14:paraId="16F0B4D9" w14:textId="11106264" w:rsidR="000C7943" w:rsidRPr="00C3123C" w:rsidDel="00C85892" w:rsidRDefault="000C7943" w:rsidP="000C7943">
      <w:pPr>
        <w:jc w:val="center"/>
        <w:rPr>
          <w:del w:id="6" w:author="azuolas" w:date="2023-02-10T14:50:00Z"/>
          <w:rFonts w:ascii="Times New Roman" w:hAnsi="Times New Roman"/>
          <w:b/>
          <w:szCs w:val="24"/>
        </w:rPr>
      </w:pPr>
      <w:del w:id="7" w:author="azuolas" w:date="2023-02-10T14:50:00Z">
        <w:r w:rsidRPr="00C3123C" w:rsidDel="00C85892">
          <w:rPr>
            <w:rFonts w:ascii="Times New Roman" w:hAnsi="Times New Roman"/>
            <w:b/>
            <w:szCs w:val="24"/>
          </w:rPr>
          <w:delText>DIREKTORIUS</w:delText>
        </w:r>
        <w:bookmarkEnd w:id="4"/>
      </w:del>
    </w:p>
    <w:p w14:paraId="2B56AD51" w14:textId="3C9B55F1" w:rsidR="000C7943" w:rsidRPr="00C3123C" w:rsidDel="00C85892" w:rsidRDefault="000C7943" w:rsidP="000C7943">
      <w:pPr>
        <w:jc w:val="center"/>
        <w:rPr>
          <w:del w:id="8" w:author="azuolas" w:date="2023-02-10T14:50:00Z"/>
          <w:rFonts w:ascii="Times New Roman" w:hAnsi="Times New Roman"/>
          <w:b/>
          <w:szCs w:val="24"/>
        </w:rPr>
      </w:pPr>
    </w:p>
    <w:p w14:paraId="3743D704" w14:textId="2E3CE08F" w:rsidR="000C7943" w:rsidRPr="00C3123C" w:rsidDel="00C85892" w:rsidRDefault="000C7943" w:rsidP="000C7943">
      <w:pPr>
        <w:jc w:val="center"/>
        <w:rPr>
          <w:del w:id="9" w:author="azuolas" w:date="2023-02-10T14:50:00Z"/>
          <w:rFonts w:ascii="Times New Roman" w:hAnsi="Times New Roman"/>
          <w:b/>
          <w:szCs w:val="24"/>
        </w:rPr>
      </w:pPr>
    </w:p>
    <w:p w14:paraId="409C7F15" w14:textId="29F7DB41" w:rsidR="000C7943" w:rsidRPr="00C3123C" w:rsidDel="00C85892" w:rsidRDefault="000C7943" w:rsidP="000C7943">
      <w:pPr>
        <w:jc w:val="center"/>
        <w:rPr>
          <w:del w:id="10" w:author="azuolas" w:date="2023-02-10T14:50:00Z"/>
          <w:rFonts w:ascii="Times New Roman" w:hAnsi="Times New Roman"/>
          <w:b/>
          <w:szCs w:val="24"/>
        </w:rPr>
      </w:pPr>
      <w:bookmarkStart w:id="11" w:name="B"/>
      <w:del w:id="12" w:author="azuolas" w:date="2023-02-10T14:50:00Z">
        <w:r w:rsidRPr="00C3123C" w:rsidDel="00C85892">
          <w:rPr>
            <w:rFonts w:ascii="Times New Roman" w:hAnsi="Times New Roman"/>
            <w:b/>
            <w:szCs w:val="24"/>
          </w:rPr>
          <w:delText>ĮSAKYMAS</w:delText>
        </w:r>
        <w:bookmarkEnd w:id="11"/>
      </w:del>
    </w:p>
    <w:p w14:paraId="4EC41F2C" w14:textId="6D7E8D90" w:rsidR="000C7943" w:rsidRPr="00C3123C" w:rsidDel="00C85892" w:rsidRDefault="000C7943" w:rsidP="000C7943">
      <w:pPr>
        <w:jc w:val="center"/>
        <w:rPr>
          <w:del w:id="13" w:author="azuolas" w:date="2023-02-10T14:50:00Z"/>
          <w:rFonts w:ascii="Times New Roman" w:hAnsi="Times New Roman"/>
          <w:b/>
          <w:szCs w:val="24"/>
        </w:rPr>
      </w:pPr>
      <w:del w:id="14" w:author="azuolas" w:date="2023-02-10T14:50:00Z">
        <w:r w:rsidRPr="00C3123C" w:rsidDel="00C85892">
          <w:rPr>
            <w:rFonts w:ascii="Times New Roman" w:hAnsi="Times New Roman"/>
            <w:b/>
            <w:szCs w:val="24"/>
          </w:rPr>
          <w:delText>DĖL ALYTAUS MIESTO SAVIVALDYBĖS JAUNIMO SRITIES PROJEKT</w:delText>
        </w:r>
        <w:r w:rsidRPr="00E11257" w:rsidDel="00C85892">
          <w:rPr>
            <w:rFonts w:ascii="Times New Roman" w:hAnsi="Times New Roman"/>
            <w:b/>
            <w:szCs w:val="24"/>
          </w:rPr>
          <w:delText>O</w:delText>
        </w:r>
      </w:del>
      <w:ins w:id="15" w:author="Dalytė Žukaitienė" w:date="2023-01-26T10:10:00Z">
        <w:del w:id="16" w:author="azuolas" w:date="2023-02-10T14:50:00Z">
          <w:r w:rsidR="009E37EE" w:rsidDel="00C85892">
            <w:rPr>
              <w:rFonts w:ascii="Times New Roman" w:hAnsi="Times New Roman"/>
              <w:b/>
              <w:szCs w:val="24"/>
            </w:rPr>
            <w:delText xml:space="preserve"> FINANSAVIMO</w:delText>
          </w:r>
        </w:del>
      </w:ins>
      <w:del w:id="17" w:author="azuolas" w:date="2023-02-10T14:50:00Z">
        <w:r w:rsidRPr="00C3123C" w:rsidDel="00C85892">
          <w:rPr>
            <w:rFonts w:ascii="Times New Roman" w:hAnsi="Times New Roman"/>
            <w:b/>
            <w:szCs w:val="24"/>
          </w:rPr>
          <w:delText xml:space="preserve"> SUTARTIES</w:delText>
        </w:r>
        <w:r w:rsidR="002C7164" w:rsidDel="00C85892">
          <w:rPr>
            <w:rFonts w:ascii="Times New Roman" w:hAnsi="Times New Roman"/>
            <w:b/>
            <w:szCs w:val="24"/>
          </w:rPr>
          <w:delText>, VERTINIMO</w:delText>
        </w:r>
        <w:r w:rsidR="007822BC" w:rsidDel="00C85892">
          <w:rPr>
            <w:rFonts w:ascii="Times New Roman" w:hAnsi="Times New Roman"/>
            <w:b/>
            <w:szCs w:val="24"/>
          </w:rPr>
          <w:delText xml:space="preserve"> ANKETOS</w:delText>
        </w:r>
        <w:r w:rsidR="002C7164" w:rsidDel="00C85892">
          <w:rPr>
            <w:rFonts w:ascii="Times New Roman" w:hAnsi="Times New Roman"/>
            <w:b/>
            <w:szCs w:val="24"/>
          </w:rPr>
          <w:delText>, KONFIDENCIALUMO PASIŽADĖJIMO IR NEŠALIŠKUMO DEKLARACIJOS</w:delText>
        </w:r>
        <w:r w:rsidRPr="00C3123C" w:rsidDel="00C85892">
          <w:rPr>
            <w:rFonts w:ascii="Times New Roman" w:hAnsi="Times New Roman"/>
            <w:b/>
            <w:szCs w:val="24"/>
          </w:rPr>
          <w:delText xml:space="preserve"> FORM</w:delText>
        </w:r>
        <w:r w:rsidR="002C7164" w:rsidDel="00C85892">
          <w:rPr>
            <w:rFonts w:ascii="Times New Roman" w:hAnsi="Times New Roman"/>
            <w:b/>
            <w:szCs w:val="24"/>
          </w:rPr>
          <w:delText>Ų</w:delText>
        </w:r>
        <w:r w:rsidRPr="00C3123C" w:rsidDel="00C85892">
          <w:rPr>
            <w:rFonts w:ascii="Times New Roman" w:hAnsi="Times New Roman"/>
            <w:b/>
            <w:szCs w:val="24"/>
          </w:rPr>
          <w:delText xml:space="preserve"> TVIRTINIMO</w:delText>
        </w:r>
      </w:del>
    </w:p>
    <w:p w14:paraId="54ECACF4" w14:textId="2B09BA8F" w:rsidR="000C7943" w:rsidRPr="00C3123C" w:rsidDel="00C85892" w:rsidRDefault="000C7943" w:rsidP="000C7943">
      <w:pPr>
        <w:rPr>
          <w:del w:id="18" w:author="azuolas" w:date="2023-02-10T14:50:00Z"/>
          <w:rFonts w:ascii="Times New Roman" w:hAnsi="Times New Roman"/>
          <w:szCs w:val="24"/>
        </w:rPr>
      </w:pPr>
    </w:p>
    <w:p w14:paraId="16B401E8" w14:textId="03DAEFAA" w:rsidR="000C7943" w:rsidRPr="00C3123C" w:rsidDel="00C85892" w:rsidRDefault="000C7943" w:rsidP="000C7943">
      <w:pPr>
        <w:jc w:val="center"/>
        <w:rPr>
          <w:del w:id="19" w:author="azuolas" w:date="2023-02-10T14:50:00Z"/>
          <w:rFonts w:ascii="Times New Roman" w:hAnsi="Times New Roman"/>
          <w:szCs w:val="24"/>
        </w:rPr>
      </w:pPr>
      <w:del w:id="20" w:author="azuolas" w:date="2023-02-10T14:50:00Z">
        <w:r w:rsidRPr="00C3123C" w:rsidDel="00C85892">
          <w:rPr>
            <w:rFonts w:ascii="Times New Roman" w:hAnsi="Times New Roman"/>
            <w:szCs w:val="24"/>
          </w:rPr>
          <w:delText>2023 m. ....................... ... d. Nr. DV-</w:delText>
        </w:r>
      </w:del>
    </w:p>
    <w:p w14:paraId="12B9DF06" w14:textId="1C45B79E" w:rsidR="000C7943" w:rsidRPr="00C3123C" w:rsidDel="00C85892" w:rsidRDefault="000C7943" w:rsidP="000C7943">
      <w:pPr>
        <w:jc w:val="center"/>
        <w:rPr>
          <w:del w:id="21" w:author="azuolas" w:date="2023-02-10T14:50:00Z"/>
          <w:rFonts w:ascii="Times New Roman" w:hAnsi="Times New Roman"/>
          <w:szCs w:val="24"/>
        </w:rPr>
      </w:pPr>
      <w:del w:id="22" w:author="azuolas" w:date="2023-02-10T14:50:00Z">
        <w:r w:rsidRPr="00C3123C" w:rsidDel="00C85892">
          <w:rPr>
            <w:rFonts w:ascii="Times New Roman" w:hAnsi="Times New Roman"/>
            <w:szCs w:val="24"/>
          </w:rPr>
          <w:delText>Alytus</w:delText>
        </w:r>
      </w:del>
    </w:p>
    <w:p w14:paraId="7FADB66D" w14:textId="39A1F8E0" w:rsidR="000C7943" w:rsidRPr="00C3123C" w:rsidDel="00C85892" w:rsidRDefault="000C7943" w:rsidP="000C7943">
      <w:pPr>
        <w:jc w:val="center"/>
        <w:rPr>
          <w:del w:id="23" w:author="azuolas" w:date="2023-02-10T14:50:00Z"/>
          <w:rFonts w:ascii="Times New Roman" w:hAnsi="Times New Roman"/>
          <w:szCs w:val="24"/>
        </w:rPr>
      </w:pPr>
    </w:p>
    <w:p w14:paraId="463C7E37" w14:textId="5FD534F6" w:rsidR="000C7943" w:rsidRPr="00C3123C" w:rsidDel="00C85892" w:rsidRDefault="000C7943" w:rsidP="000C7943">
      <w:pPr>
        <w:ind w:right="284" w:firstLine="1298"/>
        <w:jc w:val="both"/>
        <w:rPr>
          <w:del w:id="24" w:author="azuolas" w:date="2023-02-10T14:50:00Z"/>
          <w:rFonts w:ascii="Times New Roman" w:hAnsi="Times New Roman"/>
        </w:rPr>
      </w:pPr>
      <w:del w:id="25" w:author="azuolas" w:date="2023-02-10T14:50:00Z">
        <w:r w:rsidRPr="00C3123C" w:rsidDel="00C85892">
          <w:rPr>
            <w:rFonts w:ascii="Times New Roman" w:hAnsi="Times New Roman"/>
            <w:szCs w:val="24"/>
          </w:rPr>
          <w:delText xml:space="preserve">Vadovaudamasi Lietuvos Respublikos vietos savivaldos įstatymo 29 straipsnio 8 dalies 2 punktu, </w:delText>
        </w:r>
        <w:r w:rsidRPr="00C3123C" w:rsidDel="00C85892">
          <w:rPr>
            <w:rFonts w:ascii="Times New Roman" w:hAnsi="Times New Roman"/>
          </w:rPr>
          <w:delText>Alytaus miesto savivaldybės jaunimo srities projektų paraiškų teikimo, atrankos konkurso ir finansavimo tvarkos aprašo, patvirtinto Alytaus miesto savivaldybės tarybos 2022 m. gruodžio 22 d. sprendim</w:delText>
        </w:r>
      </w:del>
      <w:ins w:id="26" w:author="Dalytė Žukaitienė" w:date="2023-01-26T09:48:00Z">
        <w:del w:id="27" w:author="azuolas" w:date="2023-02-10T14:50:00Z">
          <w:r w:rsidR="007B0CDA" w:rsidDel="00C85892">
            <w:rPr>
              <w:rFonts w:ascii="Times New Roman" w:hAnsi="Times New Roman"/>
            </w:rPr>
            <w:delText>u</w:delText>
          </w:r>
        </w:del>
      </w:ins>
      <w:del w:id="28" w:author="azuolas" w:date="2023-02-10T14:50:00Z">
        <w:r w:rsidR="00361DDF" w:rsidDel="00C85892">
          <w:rPr>
            <w:rFonts w:ascii="Times New Roman" w:hAnsi="Times New Roman"/>
          </w:rPr>
          <w:delText>o</w:delText>
        </w:r>
        <w:r w:rsidRPr="00C3123C" w:rsidDel="00C85892">
          <w:rPr>
            <w:rFonts w:ascii="Times New Roman" w:hAnsi="Times New Roman"/>
          </w:rPr>
          <w:delText xml:space="preserve"> </w:delText>
        </w:r>
        <w:bookmarkStart w:id="29" w:name="n_0"/>
        <w:r w:rsidRPr="00C3123C" w:rsidDel="00C85892">
          <w:rPr>
            <w:rFonts w:ascii="Times New Roman" w:hAnsi="Times New Roman"/>
          </w:rPr>
          <w:delText xml:space="preserve">Nr. T-390 </w:delText>
        </w:r>
        <w:bookmarkEnd w:id="29"/>
        <w:r w:rsidRPr="00C3123C" w:rsidDel="00C85892">
          <w:rPr>
            <w:rFonts w:ascii="Times New Roman" w:hAnsi="Times New Roman"/>
          </w:rPr>
          <w:delText xml:space="preserve">„Dėl Alytaus miesto savivaldybės jaunimo srities projektų paraiškų teikimo, atrankos konkurso ir finansavimo tvarkos aprašo patvirtinimo“, </w:delText>
        </w:r>
        <w:r w:rsidRPr="00415E59" w:rsidDel="00C85892">
          <w:rPr>
            <w:rFonts w:ascii="Times New Roman" w:hAnsi="Times New Roman"/>
          </w:rPr>
          <w:delText>3.2 papunk</w:delText>
        </w:r>
        <w:r w:rsidR="00B349A6" w:rsidDel="00C85892">
          <w:rPr>
            <w:rFonts w:ascii="Times New Roman" w:hAnsi="Times New Roman"/>
          </w:rPr>
          <w:delText>čiu</w:delText>
        </w:r>
        <w:r w:rsidRPr="00415E59" w:rsidDel="00C85892">
          <w:rPr>
            <w:rFonts w:ascii="Times New Roman" w:hAnsi="Times New Roman"/>
          </w:rPr>
          <w:delText>,</w:delText>
        </w:r>
      </w:del>
    </w:p>
    <w:p w14:paraId="19C2DF52" w14:textId="4B77D03F" w:rsidR="000C7943" w:rsidRPr="00415E59" w:rsidDel="00C85892" w:rsidRDefault="000C7943" w:rsidP="000C7943">
      <w:pPr>
        <w:tabs>
          <w:tab w:val="left" w:pos="9639"/>
        </w:tabs>
        <w:ind w:right="284" w:firstLine="1298"/>
        <w:jc w:val="both"/>
        <w:rPr>
          <w:del w:id="30" w:author="azuolas" w:date="2023-02-10T14:50:00Z"/>
          <w:rFonts w:ascii="Times New Roman" w:hAnsi="Times New Roman"/>
          <w:szCs w:val="24"/>
        </w:rPr>
      </w:pPr>
      <w:del w:id="31" w:author="azuolas" w:date="2023-02-10T14:50:00Z">
        <w:r w:rsidRPr="00415E59" w:rsidDel="00C85892">
          <w:rPr>
            <w:rFonts w:ascii="Times New Roman" w:hAnsi="Times New Roman"/>
          </w:rPr>
          <w:delText>t</w:delText>
        </w:r>
        <w:r w:rsidRPr="00415E59" w:rsidDel="00C85892">
          <w:rPr>
            <w:rFonts w:ascii="Times New Roman" w:hAnsi="Times New Roman"/>
            <w:szCs w:val="24"/>
          </w:rPr>
          <w:delText xml:space="preserve"> v i r t i n u:</w:delText>
        </w:r>
      </w:del>
    </w:p>
    <w:p w14:paraId="63FE105F" w14:textId="3E83BFF3" w:rsidR="000C7943" w:rsidRPr="00415E59" w:rsidDel="00C85892" w:rsidRDefault="000C7943" w:rsidP="000C7943">
      <w:pPr>
        <w:ind w:right="284" w:firstLine="1298"/>
        <w:jc w:val="both"/>
        <w:rPr>
          <w:del w:id="32" w:author="azuolas" w:date="2023-02-10T14:50:00Z"/>
          <w:rFonts w:ascii="Times New Roman" w:hAnsi="Times New Roman"/>
          <w:szCs w:val="24"/>
        </w:rPr>
      </w:pPr>
      <w:del w:id="33" w:author="azuolas" w:date="2023-02-10T14:50:00Z">
        <w:r w:rsidRPr="00415E59" w:rsidDel="00C85892">
          <w:rPr>
            <w:rFonts w:ascii="Times New Roman" w:hAnsi="Times New Roman"/>
            <w:szCs w:val="24"/>
          </w:rPr>
          <w:delText xml:space="preserve">1. </w:delText>
        </w:r>
        <w:r w:rsidRPr="000D5E76" w:rsidDel="00C85892">
          <w:rPr>
            <w:rFonts w:ascii="Times New Roman" w:hAnsi="Times New Roman"/>
            <w:szCs w:val="24"/>
          </w:rPr>
          <w:delText>Alytaus miesto savivaldyb</w:delText>
        </w:r>
        <w:r w:rsidRPr="000D5E76" w:rsidDel="00C85892">
          <w:rPr>
            <w:rFonts w:ascii="Times New Roman" w:hAnsi="Times New Roman" w:hint="eastAsia"/>
            <w:szCs w:val="24"/>
          </w:rPr>
          <w:delText>ė</w:delText>
        </w:r>
        <w:r w:rsidRPr="000D5E76" w:rsidDel="00C85892">
          <w:rPr>
            <w:rFonts w:ascii="Times New Roman" w:hAnsi="Times New Roman"/>
            <w:szCs w:val="24"/>
          </w:rPr>
          <w:delText>s jaunimo srities projekto finansavimo sutarties form</w:delText>
        </w:r>
        <w:r w:rsidRPr="000D5E76" w:rsidDel="00C85892">
          <w:rPr>
            <w:rFonts w:ascii="Times New Roman" w:hAnsi="Times New Roman" w:hint="eastAsia"/>
            <w:szCs w:val="24"/>
          </w:rPr>
          <w:delText>ą</w:delText>
        </w:r>
        <w:r w:rsidRPr="000D5E76" w:rsidDel="00C85892">
          <w:rPr>
            <w:rFonts w:ascii="Times New Roman" w:hAnsi="Times New Roman"/>
            <w:szCs w:val="24"/>
          </w:rPr>
          <w:delText xml:space="preserve"> (pridedama).</w:delText>
        </w:r>
      </w:del>
    </w:p>
    <w:p w14:paraId="24C70692" w14:textId="1E459CAC" w:rsidR="000C7943" w:rsidRPr="00415E59" w:rsidDel="00C85892" w:rsidRDefault="000C7943" w:rsidP="000C7943">
      <w:pPr>
        <w:ind w:right="284" w:firstLine="1298"/>
        <w:jc w:val="both"/>
        <w:rPr>
          <w:del w:id="34" w:author="azuolas" w:date="2023-02-10T14:50:00Z"/>
          <w:rFonts w:ascii="Times New Roman" w:hAnsi="Times New Roman"/>
          <w:szCs w:val="24"/>
        </w:rPr>
      </w:pPr>
      <w:del w:id="35" w:author="azuolas" w:date="2023-02-10T14:50:00Z">
        <w:r w:rsidRPr="000D5E76" w:rsidDel="00C85892">
          <w:rPr>
            <w:rFonts w:ascii="Times New Roman" w:hAnsi="Times New Roman"/>
            <w:szCs w:val="24"/>
          </w:rPr>
          <w:delText xml:space="preserve">2. </w:delText>
        </w:r>
        <w:r w:rsidRPr="00415E59" w:rsidDel="00C85892">
          <w:rPr>
            <w:rFonts w:ascii="Times New Roman" w:hAnsi="Times New Roman"/>
            <w:szCs w:val="24"/>
          </w:rPr>
          <w:delText xml:space="preserve">Alytaus </w:delText>
        </w:r>
        <w:r w:rsidRPr="000D5E76" w:rsidDel="00C85892">
          <w:rPr>
            <w:rFonts w:ascii="Times New Roman" w:hAnsi="Times New Roman"/>
            <w:szCs w:val="24"/>
          </w:rPr>
          <w:delText>miesto savivaldyb</w:delText>
        </w:r>
        <w:r w:rsidRPr="000D5E76" w:rsidDel="00C85892">
          <w:rPr>
            <w:rFonts w:ascii="Times New Roman" w:hAnsi="Times New Roman" w:hint="eastAsia"/>
            <w:szCs w:val="24"/>
          </w:rPr>
          <w:delText>ė</w:delText>
        </w:r>
        <w:r w:rsidRPr="000D5E76" w:rsidDel="00C85892">
          <w:rPr>
            <w:rFonts w:ascii="Times New Roman" w:hAnsi="Times New Roman"/>
            <w:szCs w:val="24"/>
          </w:rPr>
          <w:delText xml:space="preserve">s jaunimo srities projekto </w:delText>
        </w:r>
      </w:del>
      <w:ins w:id="36" w:author="Dalytė Žukaitienė" w:date="2023-01-26T10:02:00Z">
        <w:del w:id="37" w:author="azuolas" w:date="2023-02-10T14:50:00Z">
          <w:r w:rsidR="005145F7" w:rsidDel="00C85892">
            <w:rPr>
              <w:rFonts w:ascii="Times New Roman" w:hAnsi="Times New Roman"/>
              <w:szCs w:val="24"/>
            </w:rPr>
            <w:delText xml:space="preserve">paraiškos </w:delText>
          </w:r>
        </w:del>
      </w:ins>
      <w:del w:id="38" w:author="azuolas" w:date="2023-02-10T14:50:00Z">
        <w:r w:rsidRPr="000D5E76" w:rsidDel="00C85892">
          <w:rPr>
            <w:rFonts w:ascii="Times New Roman" w:hAnsi="Times New Roman"/>
            <w:szCs w:val="24"/>
          </w:rPr>
          <w:delText>v</w:delText>
        </w:r>
        <w:r w:rsidRPr="00415E59" w:rsidDel="00C85892">
          <w:rPr>
            <w:rFonts w:ascii="Times New Roman" w:hAnsi="Times New Roman"/>
            <w:szCs w:val="24"/>
          </w:rPr>
          <w:delText xml:space="preserve">ertinimo </w:delText>
        </w:r>
      </w:del>
      <w:ins w:id="39" w:author="Dalytė Žukaitienė" w:date="2023-01-26T10:02:00Z">
        <w:del w:id="40" w:author="azuolas" w:date="2023-02-10T14:50:00Z">
          <w:r w:rsidR="005145F7" w:rsidDel="00C85892">
            <w:rPr>
              <w:rFonts w:ascii="Times New Roman" w:hAnsi="Times New Roman"/>
              <w:szCs w:val="24"/>
            </w:rPr>
            <w:delText xml:space="preserve">anketos </w:delText>
          </w:r>
        </w:del>
      </w:ins>
      <w:del w:id="41" w:author="azuolas" w:date="2023-02-10T14:50:00Z">
        <w:r w:rsidRPr="00415E59" w:rsidDel="00C85892">
          <w:rPr>
            <w:rFonts w:ascii="Times New Roman" w:hAnsi="Times New Roman"/>
            <w:szCs w:val="24"/>
          </w:rPr>
          <w:delText>form</w:delText>
        </w:r>
        <w:r w:rsidRPr="000D5E76" w:rsidDel="00C85892">
          <w:rPr>
            <w:rFonts w:ascii="Times New Roman" w:hAnsi="Times New Roman" w:hint="eastAsia"/>
            <w:szCs w:val="24"/>
          </w:rPr>
          <w:delText>ą</w:delText>
        </w:r>
        <w:r w:rsidRPr="00415E59" w:rsidDel="00C85892">
          <w:rPr>
            <w:rFonts w:ascii="Times New Roman" w:hAnsi="Times New Roman"/>
            <w:szCs w:val="24"/>
          </w:rPr>
          <w:delText xml:space="preserve"> (pridedama).</w:delText>
        </w:r>
      </w:del>
    </w:p>
    <w:p w14:paraId="0253E4C3" w14:textId="66274952" w:rsidR="000C7943" w:rsidRPr="000D5E76" w:rsidDel="00C85892" w:rsidRDefault="000C7943" w:rsidP="000C7943">
      <w:pPr>
        <w:ind w:right="284" w:firstLine="1298"/>
        <w:jc w:val="both"/>
        <w:rPr>
          <w:del w:id="42" w:author="azuolas" w:date="2023-02-10T14:50:00Z"/>
          <w:rFonts w:ascii="Times New Roman" w:hAnsi="Times New Roman"/>
          <w:szCs w:val="24"/>
        </w:rPr>
      </w:pPr>
      <w:del w:id="43" w:author="azuolas" w:date="2023-02-10T14:50:00Z">
        <w:r w:rsidRPr="000D5E76" w:rsidDel="00C85892">
          <w:rPr>
            <w:rFonts w:ascii="Times New Roman" w:hAnsi="Times New Roman"/>
            <w:szCs w:val="24"/>
          </w:rPr>
          <w:delText>3. Alytaus miesto savivaldyb</w:delText>
        </w:r>
        <w:r w:rsidRPr="000D5E76" w:rsidDel="00C85892">
          <w:rPr>
            <w:rFonts w:ascii="Times New Roman" w:hAnsi="Times New Roman" w:hint="eastAsia"/>
            <w:szCs w:val="24"/>
          </w:rPr>
          <w:delText>ė</w:delText>
        </w:r>
        <w:r w:rsidRPr="000D5E76" w:rsidDel="00C85892">
          <w:rPr>
            <w:rFonts w:ascii="Times New Roman" w:hAnsi="Times New Roman"/>
            <w:szCs w:val="24"/>
          </w:rPr>
          <w:delText>s jaunimo srities projekt</w:delText>
        </w:r>
      </w:del>
      <w:ins w:id="44" w:author="Dalytė Žukaitienė" w:date="2023-01-26T10:05:00Z">
        <w:del w:id="45" w:author="azuolas" w:date="2023-02-10T14:50:00Z">
          <w:r w:rsidR="001D0994" w:rsidDel="00C85892">
            <w:rPr>
              <w:rFonts w:ascii="Times New Roman" w:hAnsi="Times New Roman"/>
              <w:szCs w:val="24"/>
            </w:rPr>
            <w:delText>ų</w:delText>
          </w:r>
        </w:del>
      </w:ins>
      <w:del w:id="46" w:author="azuolas" w:date="2023-02-10T14:50:00Z">
        <w:r w:rsidRPr="000D5E76" w:rsidDel="00C85892">
          <w:rPr>
            <w:rFonts w:ascii="Times New Roman" w:hAnsi="Times New Roman"/>
            <w:szCs w:val="24"/>
          </w:rPr>
          <w:delText>o vertinimo ir atrankos komisijos nario k</w:delText>
        </w:r>
        <w:r w:rsidRPr="00415E59" w:rsidDel="00C85892">
          <w:rPr>
            <w:rFonts w:ascii="Times New Roman" w:hAnsi="Times New Roman"/>
            <w:szCs w:val="24"/>
          </w:rPr>
          <w:delText>onfidencialumo pasižadėjim</w:delText>
        </w:r>
        <w:r w:rsidRPr="000D5E76" w:rsidDel="00C85892">
          <w:rPr>
            <w:rFonts w:ascii="Times New Roman" w:hAnsi="Times New Roman"/>
            <w:szCs w:val="24"/>
          </w:rPr>
          <w:delText>o ir ne</w:delText>
        </w:r>
        <w:r w:rsidRPr="000D5E76" w:rsidDel="00C85892">
          <w:rPr>
            <w:rFonts w:ascii="Times New Roman" w:hAnsi="Times New Roman" w:hint="eastAsia"/>
            <w:szCs w:val="24"/>
          </w:rPr>
          <w:delText>š</w:delText>
        </w:r>
        <w:r w:rsidRPr="000D5E76" w:rsidDel="00C85892">
          <w:rPr>
            <w:rFonts w:ascii="Times New Roman" w:hAnsi="Times New Roman"/>
            <w:szCs w:val="24"/>
          </w:rPr>
          <w:delText>ali</w:delText>
        </w:r>
        <w:r w:rsidRPr="000D5E76" w:rsidDel="00C85892">
          <w:rPr>
            <w:rFonts w:ascii="Times New Roman" w:hAnsi="Times New Roman" w:hint="eastAsia"/>
            <w:szCs w:val="24"/>
          </w:rPr>
          <w:delText>š</w:delText>
        </w:r>
        <w:r w:rsidRPr="000D5E76" w:rsidDel="00C85892">
          <w:rPr>
            <w:rFonts w:ascii="Times New Roman" w:hAnsi="Times New Roman"/>
            <w:szCs w:val="24"/>
          </w:rPr>
          <w:delText>kumo deklaracijos form</w:delText>
        </w:r>
        <w:r w:rsidRPr="000D5E76" w:rsidDel="00C85892">
          <w:rPr>
            <w:rFonts w:ascii="Times New Roman" w:hAnsi="Times New Roman" w:hint="eastAsia"/>
            <w:szCs w:val="24"/>
          </w:rPr>
          <w:delText>ą</w:delText>
        </w:r>
        <w:r w:rsidRPr="000D5E76" w:rsidDel="00C85892">
          <w:rPr>
            <w:rFonts w:ascii="Times New Roman" w:hAnsi="Times New Roman"/>
            <w:szCs w:val="24"/>
          </w:rPr>
          <w:delText xml:space="preserve"> (pridedama).</w:delText>
        </w:r>
      </w:del>
    </w:p>
    <w:p w14:paraId="677BB885" w14:textId="6023E162" w:rsidR="000C7943" w:rsidRPr="00C3123C" w:rsidDel="00C85892" w:rsidRDefault="000C7943" w:rsidP="000C7943">
      <w:pPr>
        <w:ind w:right="284" w:firstLine="1298"/>
        <w:jc w:val="both"/>
        <w:rPr>
          <w:del w:id="47" w:author="azuolas" w:date="2023-02-10T14:50:00Z"/>
          <w:rFonts w:ascii="Times New Roman" w:hAnsi="Times New Roman"/>
        </w:rPr>
      </w:pPr>
      <w:del w:id="48" w:author="azuolas" w:date="2023-02-10T14:50:00Z">
        <w:r w:rsidRPr="00C3123C" w:rsidDel="00C85892">
          <w:rPr>
            <w:rFonts w:ascii="Times New Roman" w:hAnsi="Times New Roman"/>
          </w:rPr>
          <w:delText>Šis įsakymas gali būti skundžiamas Lietuvos Respublikos administracinių bylų teisenos įstatymo nustatyta tvarka.</w:delText>
        </w:r>
      </w:del>
    </w:p>
    <w:p w14:paraId="1062C28E" w14:textId="5B8A6649" w:rsidR="000C7943" w:rsidRPr="00C3123C" w:rsidDel="00C85892" w:rsidRDefault="000C7943" w:rsidP="000C7943">
      <w:pPr>
        <w:ind w:firstLine="1298"/>
        <w:rPr>
          <w:del w:id="49" w:author="azuolas" w:date="2023-02-10T14:50:00Z"/>
        </w:rPr>
      </w:pPr>
    </w:p>
    <w:p w14:paraId="37CE6BD9" w14:textId="6782D7C2" w:rsidR="000C7943" w:rsidRPr="00C3123C" w:rsidDel="00C85892" w:rsidRDefault="000C7943" w:rsidP="000C7943">
      <w:pPr>
        <w:ind w:firstLine="1298"/>
        <w:rPr>
          <w:del w:id="50" w:author="azuolas" w:date="2023-02-10T14:50:00Z"/>
        </w:rPr>
      </w:pPr>
    </w:p>
    <w:p w14:paraId="050C2865" w14:textId="1E34D3C7" w:rsidR="000C7943" w:rsidRPr="00C3123C" w:rsidDel="00C85892" w:rsidRDefault="000C7943" w:rsidP="000C7943">
      <w:pPr>
        <w:rPr>
          <w:del w:id="51" w:author="azuolas" w:date="2023-02-10T14:50:00Z"/>
          <w:rFonts w:ascii="Times New Roman" w:hAnsi="Times New Roman"/>
          <w:szCs w:val="24"/>
        </w:rPr>
      </w:pPr>
      <w:del w:id="52" w:author="azuolas" w:date="2023-02-10T14:50:00Z">
        <w:r w:rsidRPr="00C3123C" w:rsidDel="00C85892">
          <w:rPr>
            <w:rFonts w:ascii="Times New Roman" w:hAnsi="Times New Roman"/>
            <w:szCs w:val="24"/>
          </w:rPr>
          <w:delText>Administracijos direktorė</w:delText>
        </w:r>
        <w:r w:rsidRPr="00C3123C" w:rsidDel="00C85892">
          <w:rPr>
            <w:rFonts w:ascii="Times New Roman" w:hAnsi="Times New Roman"/>
            <w:szCs w:val="24"/>
          </w:rPr>
          <w:tab/>
        </w:r>
        <w:r w:rsidRPr="00C3123C" w:rsidDel="00C85892">
          <w:rPr>
            <w:rFonts w:ascii="Times New Roman" w:hAnsi="Times New Roman"/>
            <w:szCs w:val="24"/>
          </w:rPr>
          <w:tab/>
          <w:delText xml:space="preserve">                </w:delText>
        </w:r>
        <w:r w:rsidRPr="00C3123C" w:rsidDel="00C85892">
          <w:rPr>
            <w:rFonts w:ascii="Times New Roman" w:hAnsi="Times New Roman"/>
            <w:szCs w:val="24"/>
          </w:rPr>
          <w:tab/>
        </w:r>
        <w:r w:rsidRPr="00C3123C" w:rsidDel="00C85892">
          <w:rPr>
            <w:rFonts w:ascii="Times New Roman" w:hAnsi="Times New Roman"/>
            <w:szCs w:val="24"/>
          </w:rPr>
          <w:tab/>
          <w:delText xml:space="preserve">                      Ona Balevičiūtė</w:delText>
        </w:r>
      </w:del>
    </w:p>
    <w:p w14:paraId="3E7665E3" w14:textId="6BAD3ADA" w:rsidR="000C7943" w:rsidRPr="00C3123C" w:rsidDel="00C85892" w:rsidRDefault="000C7943" w:rsidP="000C7943">
      <w:pPr>
        <w:rPr>
          <w:del w:id="53" w:author="azuolas" w:date="2023-02-10T14:50:00Z"/>
          <w:rFonts w:ascii="Times New Roman" w:hAnsi="Times New Roman"/>
          <w:szCs w:val="24"/>
        </w:rPr>
      </w:pPr>
    </w:p>
    <w:p w14:paraId="5F2F7BF9" w14:textId="6FB7BAEC" w:rsidR="000C7943" w:rsidRPr="00C3123C" w:rsidDel="00C85892" w:rsidRDefault="000C7943" w:rsidP="000C7943">
      <w:pPr>
        <w:outlineLvl w:val="0"/>
        <w:rPr>
          <w:del w:id="54" w:author="azuolas" w:date="2023-02-10T14:50:00Z"/>
          <w:rFonts w:ascii="Times New Roman" w:hAnsi="Times New Roman"/>
          <w:szCs w:val="24"/>
        </w:rPr>
      </w:pPr>
    </w:p>
    <w:p w14:paraId="3BB3D660" w14:textId="768AE824" w:rsidR="000C7943" w:rsidRPr="00C3123C" w:rsidDel="00C85892" w:rsidRDefault="000C7943" w:rsidP="000C7943">
      <w:pPr>
        <w:outlineLvl w:val="0"/>
        <w:rPr>
          <w:del w:id="55" w:author="azuolas" w:date="2023-02-10T14:50:00Z"/>
          <w:rFonts w:ascii="Times New Roman" w:hAnsi="Times New Roman"/>
          <w:szCs w:val="24"/>
        </w:rPr>
      </w:pPr>
    </w:p>
    <w:p w14:paraId="7D33EF52" w14:textId="49F8A962" w:rsidR="000C7943" w:rsidRPr="00C3123C" w:rsidDel="00C85892" w:rsidRDefault="000C7943" w:rsidP="000C7943">
      <w:pPr>
        <w:outlineLvl w:val="0"/>
        <w:rPr>
          <w:del w:id="56" w:author="azuolas" w:date="2023-02-10T14:50:00Z"/>
          <w:rFonts w:ascii="Times New Roman" w:hAnsi="Times New Roman"/>
          <w:szCs w:val="24"/>
        </w:rPr>
      </w:pPr>
    </w:p>
    <w:p w14:paraId="4C7123CF" w14:textId="6386FBA0" w:rsidR="000C7943" w:rsidRPr="00C3123C" w:rsidDel="00C85892" w:rsidRDefault="000C7943" w:rsidP="000C7943">
      <w:pPr>
        <w:outlineLvl w:val="0"/>
        <w:rPr>
          <w:del w:id="57" w:author="azuolas" w:date="2023-02-10T14:50:00Z"/>
          <w:rFonts w:ascii="Times New Roman" w:hAnsi="Times New Roman"/>
          <w:szCs w:val="24"/>
        </w:rPr>
      </w:pPr>
    </w:p>
    <w:p w14:paraId="2B77A254" w14:textId="4C701FF6" w:rsidR="000C7943" w:rsidRPr="00C3123C" w:rsidDel="00C85892" w:rsidRDefault="000C7943" w:rsidP="000C7943">
      <w:pPr>
        <w:outlineLvl w:val="0"/>
        <w:rPr>
          <w:del w:id="58" w:author="azuolas" w:date="2023-02-10T14:50:00Z"/>
          <w:rFonts w:ascii="Times New Roman" w:hAnsi="Times New Roman"/>
          <w:szCs w:val="24"/>
        </w:rPr>
      </w:pPr>
    </w:p>
    <w:p w14:paraId="279B3A19" w14:textId="0486FD5B" w:rsidR="000C7943" w:rsidRPr="00C3123C" w:rsidDel="00C85892" w:rsidRDefault="000C7943" w:rsidP="000C7943">
      <w:pPr>
        <w:outlineLvl w:val="0"/>
        <w:rPr>
          <w:del w:id="59" w:author="azuolas" w:date="2023-02-10T14:50:00Z"/>
          <w:rFonts w:ascii="Times New Roman" w:hAnsi="Times New Roman"/>
          <w:szCs w:val="24"/>
        </w:rPr>
      </w:pPr>
    </w:p>
    <w:p w14:paraId="091092CC" w14:textId="49B24F7E" w:rsidR="000C7943" w:rsidRPr="00C3123C" w:rsidDel="00C85892" w:rsidRDefault="000C7943" w:rsidP="000C7943">
      <w:pPr>
        <w:outlineLvl w:val="0"/>
        <w:rPr>
          <w:del w:id="60" w:author="azuolas" w:date="2023-02-10T14:50:00Z"/>
          <w:rFonts w:ascii="Times New Roman" w:hAnsi="Times New Roman"/>
          <w:szCs w:val="24"/>
        </w:rPr>
      </w:pPr>
    </w:p>
    <w:p w14:paraId="5BDC5B0C" w14:textId="58A080E5" w:rsidR="000C7943" w:rsidRPr="00C3123C" w:rsidDel="00C85892" w:rsidRDefault="000C7943" w:rsidP="000C7943">
      <w:pPr>
        <w:outlineLvl w:val="0"/>
        <w:rPr>
          <w:del w:id="61" w:author="azuolas" w:date="2023-02-10T14:50:00Z"/>
          <w:rFonts w:ascii="Times New Roman" w:hAnsi="Times New Roman"/>
          <w:szCs w:val="24"/>
        </w:rPr>
      </w:pPr>
    </w:p>
    <w:p w14:paraId="2F9DCB61" w14:textId="207DAF27" w:rsidR="000C7943" w:rsidRPr="00C3123C" w:rsidDel="00C85892" w:rsidRDefault="000C7943" w:rsidP="000C7943">
      <w:pPr>
        <w:outlineLvl w:val="0"/>
        <w:rPr>
          <w:del w:id="62" w:author="azuolas" w:date="2023-02-10T14:50:00Z"/>
          <w:rFonts w:ascii="Times New Roman" w:hAnsi="Times New Roman"/>
          <w:szCs w:val="24"/>
        </w:rPr>
      </w:pPr>
    </w:p>
    <w:p w14:paraId="539010EB" w14:textId="10B53C78" w:rsidR="000C7943" w:rsidRPr="00C3123C" w:rsidDel="00C85892" w:rsidRDefault="000C7943" w:rsidP="000C7943">
      <w:pPr>
        <w:outlineLvl w:val="0"/>
        <w:rPr>
          <w:del w:id="63" w:author="azuolas" w:date="2023-02-10T14:50:00Z"/>
          <w:rFonts w:ascii="Times New Roman" w:hAnsi="Times New Roman"/>
          <w:szCs w:val="24"/>
        </w:rPr>
      </w:pPr>
    </w:p>
    <w:p w14:paraId="58E5E88D" w14:textId="13DD7E25" w:rsidR="000C7943" w:rsidRPr="00C3123C" w:rsidDel="00C85892" w:rsidRDefault="000C7943" w:rsidP="000C7943">
      <w:pPr>
        <w:outlineLvl w:val="0"/>
        <w:rPr>
          <w:del w:id="64" w:author="azuolas" w:date="2023-02-10T14:50:00Z"/>
          <w:rFonts w:ascii="Times New Roman" w:hAnsi="Times New Roman"/>
          <w:szCs w:val="24"/>
        </w:rPr>
      </w:pPr>
    </w:p>
    <w:p w14:paraId="0717599E" w14:textId="333D0DE9" w:rsidR="000C7943" w:rsidRPr="00C3123C" w:rsidDel="00C85892" w:rsidRDefault="000C7943" w:rsidP="000C7943">
      <w:pPr>
        <w:outlineLvl w:val="0"/>
        <w:rPr>
          <w:del w:id="65" w:author="azuolas" w:date="2023-02-10T14:50:00Z"/>
          <w:rFonts w:ascii="Times New Roman" w:hAnsi="Times New Roman"/>
          <w:szCs w:val="24"/>
        </w:rPr>
      </w:pPr>
    </w:p>
    <w:p w14:paraId="25D5C78F" w14:textId="484B6D86" w:rsidR="000C7943" w:rsidRPr="00C3123C" w:rsidDel="00C85892" w:rsidRDefault="000C7943" w:rsidP="000C7943">
      <w:pPr>
        <w:outlineLvl w:val="0"/>
        <w:rPr>
          <w:del w:id="66" w:author="azuolas" w:date="2023-02-10T14:50:00Z"/>
          <w:rFonts w:ascii="Times New Roman" w:hAnsi="Times New Roman"/>
          <w:szCs w:val="24"/>
        </w:rPr>
      </w:pPr>
    </w:p>
    <w:p w14:paraId="15558587" w14:textId="10B58B45" w:rsidR="000C7943" w:rsidRPr="00C3123C" w:rsidDel="00C85892" w:rsidRDefault="000C7943" w:rsidP="000C7943">
      <w:pPr>
        <w:outlineLvl w:val="0"/>
        <w:rPr>
          <w:del w:id="67" w:author="azuolas" w:date="2023-02-10T14:50:00Z"/>
          <w:rFonts w:ascii="Times New Roman" w:hAnsi="Times New Roman"/>
          <w:szCs w:val="24"/>
        </w:rPr>
      </w:pPr>
    </w:p>
    <w:p w14:paraId="0CF057F3" w14:textId="1FAC8486" w:rsidR="000C7943" w:rsidRPr="00C3123C" w:rsidDel="00C85892" w:rsidRDefault="000C7943" w:rsidP="000C7943">
      <w:pPr>
        <w:outlineLvl w:val="0"/>
        <w:rPr>
          <w:del w:id="68" w:author="azuolas" w:date="2023-02-10T14:50:00Z"/>
          <w:rFonts w:ascii="Times New Roman" w:hAnsi="Times New Roman"/>
          <w:szCs w:val="24"/>
        </w:rPr>
      </w:pPr>
    </w:p>
    <w:p w14:paraId="7B6AB8D3" w14:textId="3864D3D5" w:rsidR="000C7943" w:rsidRPr="00C3123C" w:rsidDel="00C85892" w:rsidRDefault="000C7943" w:rsidP="000C7943">
      <w:pPr>
        <w:outlineLvl w:val="0"/>
        <w:rPr>
          <w:del w:id="69" w:author="azuolas" w:date="2023-02-10T14:50:00Z"/>
          <w:rFonts w:ascii="Times New Roman" w:hAnsi="Times New Roman"/>
          <w:szCs w:val="24"/>
        </w:rPr>
      </w:pPr>
    </w:p>
    <w:p w14:paraId="484175A8" w14:textId="449885BB" w:rsidR="000C7943" w:rsidRPr="00C3123C" w:rsidDel="00C85892" w:rsidRDefault="000C7943" w:rsidP="000C7943">
      <w:pPr>
        <w:outlineLvl w:val="0"/>
        <w:rPr>
          <w:del w:id="70" w:author="azuolas" w:date="2023-02-10T14:50:00Z"/>
          <w:rFonts w:ascii="Times New Roman" w:hAnsi="Times New Roman"/>
          <w:szCs w:val="24"/>
        </w:rPr>
      </w:pPr>
      <w:del w:id="71" w:author="azuolas" w:date="2023-02-10T14:50:00Z">
        <w:r w:rsidRPr="00C3123C" w:rsidDel="00C85892">
          <w:rPr>
            <w:rFonts w:ascii="Times New Roman" w:hAnsi="Times New Roman"/>
            <w:szCs w:val="24"/>
          </w:rPr>
          <w:delText xml:space="preserve">                                                                                                            </w:delText>
        </w:r>
        <w:bookmarkStart w:id="72" w:name="_Hlk125458795"/>
        <w:r w:rsidRPr="00C3123C" w:rsidDel="00C85892">
          <w:rPr>
            <w:rFonts w:ascii="Times New Roman" w:hAnsi="Times New Roman"/>
            <w:szCs w:val="24"/>
          </w:rPr>
          <w:delText>PATVIRTINTA</w:delText>
        </w:r>
      </w:del>
    </w:p>
    <w:p w14:paraId="124B8361" w14:textId="39CFDBF5" w:rsidR="000C7943" w:rsidRPr="00C3123C" w:rsidDel="00C85892" w:rsidRDefault="000C7943" w:rsidP="000C7943">
      <w:pPr>
        <w:ind w:left="5184" w:firstLine="1296"/>
        <w:jc w:val="both"/>
        <w:rPr>
          <w:del w:id="73" w:author="azuolas" w:date="2023-02-10T14:50:00Z"/>
          <w:rFonts w:ascii="Times New Roman" w:hAnsi="Times New Roman"/>
          <w:szCs w:val="24"/>
        </w:rPr>
      </w:pPr>
      <w:del w:id="74" w:author="azuolas" w:date="2023-02-10T14:50:00Z">
        <w:r w:rsidRPr="00C3123C" w:rsidDel="00C85892">
          <w:rPr>
            <w:rFonts w:ascii="Times New Roman" w:hAnsi="Times New Roman"/>
            <w:szCs w:val="24"/>
          </w:rPr>
          <w:delText xml:space="preserve">Alytaus miesto savivaldybės </w:delText>
        </w:r>
      </w:del>
    </w:p>
    <w:p w14:paraId="75FBCF71" w14:textId="14EF18F7" w:rsidR="000C7943" w:rsidRPr="00C3123C" w:rsidDel="00C85892" w:rsidRDefault="000C7943" w:rsidP="000C7943">
      <w:pPr>
        <w:ind w:left="5184" w:firstLine="1296"/>
        <w:jc w:val="both"/>
        <w:rPr>
          <w:del w:id="75" w:author="azuolas" w:date="2023-02-10T14:50:00Z"/>
          <w:rFonts w:ascii="Times New Roman" w:hAnsi="Times New Roman"/>
          <w:szCs w:val="24"/>
        </w:rPr>
      </w:pPr>
      <w:del w:id="76" w:author="azuolas" w:date="2023-02-10T14:50:00Z">
        <w:r w:rsidRPr="00C3123C" w:rsidDel="00C85892">
          <w:rPr>
            <w:rFonts w:ascii="Times New Roman" w:hAnsi="Times New Roman"/>
            <w:szCs w:val="24"/>
          </w:rPr>
          <w:delText>administracijos direktoriaus</w:delText>
        </w:r>
      </w:del>
    </w:p>
    <w:p w14:paraId="58520C86" w14:textId="38BD6191" w:rsidR="000C7943" w:rsidRPr="00C3123C" w:rsidDel="00C85892" w:rsidRDefault="000C7943" w:rsidP="000C7943">
      <w:pPr>
        <w:ind w:left="5184" w:firstLine="1296"/>
        <w:jc w:val="both"/>
        <w:rPr>
          <w:del w:id="77" w:author="azuolas" w:date="2023-02-10T14:50:00Z"/>
          <w:rFonts w:ascii="Times New Roman" w:hAnsi="Times New Roman"/>
          <w:szCs w:val="24"/>
        </w:rPr>
      </w:pPr>
      <w:del w:id="78" w:author="azuolas" w:date="2023-02-10T14:50:00Z">
        <w:r w:rsidRPr="00C3123C" w:rsidDel="00C85892">
          <w:rPr>
            <w:rFonts w:ascii="Times New Roman" w:hAnsi="Times New Roman"/>
            <w:szCs w:val="24"/>
          </w:rPr>
          <w:delText>2023 m. ..............................</w:delText>
        </w:r>
      </w:del>
    </w:p>
    <w:p w14:paraId="5EB74EDD" w14:textId="5F28DCAC" w:rsidR="000C7943" w:rsidRPr="00C3123C" w:rsidDel="00C85892" w:rsidRDefault="000C7943" w:rsidP="000C7943">
      <w:pPr>
        <w:ind w:left="5184" w:firstLine="1296"/>
        <w:jc w:val="both"/>
        <w:rPr>
          <w:del w:id="79" w:author="azuolas" w:date="2023-02-10T14:50:00Z"/>
          <w:rFonts w:ascii="Times New Roman" w:hAnsi="Times New Roman"/>
          <w:szCs w:val="24"/>
        </w:rPr>
      </w:pPr>
      <w:del w:id="80" w:author="azuolas" w:date="2023-02-10T14:50:00Z">
        <w:r w:rsidRPr="00C3123C" w:rsidDel="00C85892">
          <w:rPr>
            <w:rFonts w:ascii="Times New Roman" w:hAnsi="Times New Roman"/>
            <w:szCs w:val="24"/>
          </w:rPr>
          <w:delText>įsakymu Nr.  ......................</w:delText>
        </w:r>
        <w:bookmarkEnd w:id="72"/>
      </w:del>
    </w:p>
    <w:p w14:paraId="39595A7D" w14:textId="3DA6A2F4" w:rsidR="000C7943" w:rsidRPr="00C3123C" w:rsidDel="00C85892" w:rsidRDefault="000C7943" w:rsidP="000C7943">
      <w:pPr>
        <w:pStyle w:val="NoSpacing"/>
        <w:jc w:val="center"/>
        <w:rPr>
          <w:del w:id="81" w:author="azuolas" w:date="2023-02-10T14:50:00Z"/>
          <w:rFonts w:ascii="Times New Roman" w:hAnsi="Times New Roman"/>
          <w:b/>
          <w:szCs w:val="24"/>
        </w:rPr>
      </w:pPr>
    </w:p>
    <w:p w14:paraId="33F13DF6" w14:textId="1B2FEC06" w:rsidR="000C7943" w:rsidRPr="00C3123C" w:rsidDel="00C85892" w:rsidRDefault="000C7943" w:rsidP="000C7943">
      <w:pPr>
        <w:pStyle w:val="NoSpacing"/>
        <w:jc w:val="center"/>
        <w:rPr>
          <w:del w:id="82" w:author="azuolas" w:date="2023-02-10T14:50:00Z"/>
          <w:rFonts w:ascii="Times New Roman" w:hAnsi="Times New Roman"/>
          <w:b/>
          <w:sz w:val="24"/>
          <w:szCs w:val="24"/>
        </w:rPr>
      </w:pPr>
      <w:del w:id="83" w:author="azuolas" w:date="2023-02-10T14:50:00Z">
        <w:r w:rsidRPr="00C3123C" w:rsidDel="00C85892">
          <w:rPr>
            <w:rFonts w:ascii="Times New Roman" w:hAnsi="Times New Roman"/>
            <w:b/>
            <w:sz w:val="24"/>
            <w:szCs w:val="24"/>
          </w:rPr>
          <w:delText>(Alytaus miesto savivaldybės jaunimo srities projekto finansavimo sutarties forma)</w:delText>
        </w:r>
      </w:del>
    </w:p>
    <w:p w14:paraId="48E2C3F5" w14:textId="187E6E76" w:rsidR="000C7943" w:rsidRPr="00C3123C" w:rsidDel="00C85892" w:rsidRDefault="000C7943" w:rsidP="000C7943">
      <w:pPr>
        <w:pStyle w:val="NoSpacing"/>
        <w:jc w:val="center"/>
        <w:rPr>
          <w:del w:id="84" w:author="azuolas" w:date="2023-02-10T14:50:00Z"/>
          <w:rFonts w:ascii="Times New Roman" w:hAnsi="Times New Roman"/>
          <w:sz w:val="24"/>
          <w:szCs w:val="24"/>
        </w:rPr>
      </w:pPr>
    </w:p>
    <w:p w14:paraId="3E8473AF" w14:textId="4EE54BFE" w:rsidR="000C7943" w:rsidRPr="00C3123C" w:rsidDel="00C85892" w:rsidRDefault="000C7943" w:rsidP="000C7943">
      <w:pPr>
        <w:pStyle w:val="NoSpacing"/>
        <w:jc w:val="center"/>
        <w:rPr>
          <w:del w:id="85" w:author="azuolas" w:date="2023-02-10T14:50:00Z"/>
          <w:rFonts w:ascii="Times New Roman" w:hAnsi="Times New Roman"/>
          <w:b/>
          <w:noProof/>
          <w:sz w:val="24"/>
          <w:szCs w:val="24"/>
        </w:rPr>
      </w:pPr>
      <w:del w:id="86" w:author="azuolas" w:date="2023-02-10T14:50:00Z">
        <w:r w:rsidRPr="00C3123C" w:rsidDel="00C85892">
          <w:rPr>
            <w:rFonts w:ascii="Times New Roman" w:hAnsi="Times New Roman"/>
            <w:b/>
            <w:sz w:val="24"/>
            <w:szCs w:val="24"/>
          </w:rPr>
          <w:delText>ALYTAUS MIESTO SAVIVALDYBĖS JAUNIMO SRITIES</w:delText>
        </w:r>
        <w:r w:rsidRPr="00C3123C" w:rsidDel="00C85892">
          <w:rPr>
            <w:rFonts w:ascii="Times New Roman" w:hAnsi="Times New Roman"/>
            <w:sz w:val="24"/>
            <w:szCs w:val="24"/>
          </w:rPr>
          <w:delText xml:space="preserve"> </w:delText>
        </w:r>
        <w:r w:rsidRPr="00C3123C" w:rsidDel="00C85892">
          <w:rPr>
            <w:rFonts w:ascii="Times New Roman" w:hAnsi="Times New Roman"/>
            <w:b/>
            <w:noProof/>
            <w:sz w:val="24"/>
            <w:szCs w:val="24"/>
          </w:rPr>
          <w:delText>PROJEKTO FINANSAVIMO SUTARTIS</w:delText>
        </w:r>
      </w:del>
    </w:p>
    <w:p w14:paraId="7A56C6B4" w14:textId="4DA12391" w:rsidR="000C7943" w:rsidRPr="00C3123C" w:rsidDel="00C85892" w:rsidRDefault="000C7943" w:rsidP="000C7943">
      <w:pPr>
        <w:pStyle w:val="NoSpacing"/>
        <w:jc w:val="both"/>
        <w:rPr>
          <w:del w:id="87" w:author="azuolas" w:date="2023-02-10T14:50:00Z"/>
          <w:rFonts w:ascii="Times New Roman" w:hAnsi="Times New Roman"/>
          <w:sz w:val="24"/>
          <w:szCs w:val="24"/>
        </w:rPr>
      </w:pPr>
    </w:p>
    <w:p w14:paraId="6E11E831" w14:textId="2200A1BD" w:rsidR="000C7943" w:rsidRPr="00C3123C" w:rsidDel="00C85892" w:rsidRDefault="000C7943" w:rsidP="000C7943">
      <w:pPr>
        <w:pStyle w:val="NoSpacing"/>
        <w:jc w:val="center"/>
        <w:rPr>
          <w:del w:id="88" w:author="azuolas" w:date="2023-02-10T14:50:00Z"/>
          <w:rFonts w:ascii="Times New Roman" w:hAnsi="Times New Roman"/>
          <w:b/>
          <w:sz w:val="24"/>
          <w:szCs w:val="24"/>
        </w:rPr>
      </w:pPr>
      <w:del w:id="89" w:author="azuolas" w:date="2023-02-10T14:50:00Z">
        <w:r w:rsidRPr="00C3123C" w:rsidDel="00C85892">
          <w:rPr>
            <w:rFonts w:ascii="Times New Roman" w:hAnsi="Times New Roman"/>
            <w:sz w:val="24"/>
            <w:szCs w:val="24"/>
          </w:rPr>
          <w:delText>20___  m. _________________ d. Nr.</w:delText>
        </w:r>
      </w:del>
    </w:p>
    <w:p w14:paraId="400582EE" w14:textId="58134911" w:rsidR="000C7943" w:rsidRPr="00C3123C" w:rsidDel="00C85892" w:rsidRDefault="000C7943" w:rsidP="000C7943">
      <w:pPr>
        <w:pStyle w:val="NoSpacing"/>
        <w:jc w:val="center"/>
        <w:rPr>
          <w:del w:id="90" w:author="azuolas" w:date="2023-02-10T14:50:00Z"/>
          <w:rFonts w:ascii="Times New Roman" w:hAnsi="Times New Roman"/>
          <w:sz w:val="24"/>
          <w:szCs w:val="24"/>
        </w:rPr>
      </w:pPr>
      <w:del w:id="91" w:author="azuolas" w:date="2023-02-10T14:50:00Z">
        <w:r w:rsidRPr="00C3123C" w:rsidDel="00C85892">
          <w:rPr>
            <w:rFonts w:ascii="Times New Roman" w:hAnsi="Times New Roman"/>
            <w:sz w:val="24"/>
            <w:szCs w:val="24"/>
          </w:rPr>
          <w:delText>Alytus</w:delText>
        </w:r>
      </w:del>
    </w:p>
    <w:p w14:paraId="2E7CCA4A" w14:textId="76E6F9C6" w:rsidR="000C7943" w:rsidRPr="00C3123C" w:rsidDel="00C85892" w:rsidRDefault="000C7943" w:rsidP="000C7943">
      <w:pPr>
        <w:pStyle w:val="NoSpacing"/>
        <w:jc w:val="both"/>
        <w:rPr>
          <w:del w:id="92" w:author="azuolas" w:date="2023-02-10T14:50:00Z"/>
          <w:rFonts w:ascii="Times New Roman" w:hAnsi="Times New Roman"/>
          <w:sz w:val="24"/>
          <w:szCs w:val="24"/>
        </w:rPr>
      </w:pPr>
    </w:p>
    <w:p w14:paraId="04694CF5" w14:textId="7888D09E" w:rsidR="000C7943" w:rsidRPr="00C3123C" w:rsidDel="00C85892" w:rsidRDefault="000C7943" w:rsidP="000C7943">
      <w:pPr>
        <w:pStyle w:val="NoSpacing"/>
        <w:ind w:firstLine="1296"/>
        <w:jc w:val="both"/>
        <w:rPr>
          <w:del w:id="93" w:author="azuolas" w:date="2023-02-10T14:50:00Z"/>
          <w:rFonts w:ascii="Times New Roman" w:hAnsi="Times New Roman"/>
          <w:sz w:val="24"/>
          <w:szCs w:val="24"/>
        </w:rPr>
      </w:pPr>
      <w:del w:id="94" w:author="azuolas" w:date="2023-02-10T14:50:00Z">
        <w:r w:rsidRPr="00C3123C" w:rsidDel="00C85892">
          <w:rPr>
            <w:rFonts w:ascii="Times New Roman" w:hAnsi="Times New Roman"/>
            <w:sz w:val="24"/>
            <w:szCs w:val="24"/>
          </w:rPr>
          <w:delText xml:space="preserve">Alytaus miesto savivaldybės administracija (toliau – finansuotojas), atstovaujama administracijos direktoriaus (-ės) ................ (toliau – finansuotojas), ir </w:delText>
        </w:r>
        <w:r w:rsidRPr="00C3123C" w:rsidDel="00C85892">
          <w:rPr>
            <w:rFonts w:ascii="Times New Roman" w:hAnsi="Times New Roman"/>
            <w:i/>
            <w:sz w:val="24"/>
            <w:szCs w:val="24"/>
          </w:rPr>
          <w:delText>(juridinio asmens pavadinimas)</w:delText>
        </w:r>
        <w:r w:rsidRPr="00C3123C" w:rsidDel="00C85892">
          <w:rPr>
            <w:rFonts w:ascii="Times New Roman" w:hAnsi="Times New Roman"/>
            <w:sz w:val="24"/>
            <w:szCs w:val="24"/>
          </w:rPr>
          <w:delText xml:space="preserve"> (toliau – vykdytojas), atstovaujamas (-a) </w:delText>
        </w:r>
        <w:r w:rsidRPr="00C3123C" w:rsidDel="00C85892">
          <w:rPr>
            <w:rFonts w:ascii="Times New Roman" w:hAnsi="Times New Roman"/>
            <w:i/>
            <w:sz w:val="24"/>
            <w:szCs w:val="24"/>
          </w:rPr>
          <w:delText>(atstovaujančio asmens pareigos, vardas ir pavardė)</w:delText>
        </w:r>
        <w:r w:rsidRPr="00C3123C" w:rsidDel="00C85892">
          <w:rPr>
            <w:rFonts w:ascii="Times New Roman" w:hAnsi="Times New Roman"/>
            <w:sz w:val="24"/>
            <w:szCs w:val="24"/>
          </w:rPr>
          <w:delText xml:space="preserve">, toliau finansuotojas ir vykdytojas kartu vadinami šalimis, vadovaudamiesi Alytaus miesto savivaldybės jaunimo srities projektų atrankos ir finansavimo tvarkos aprašu, patvirtintu Alytaus miesto savivaldybės tarybos 2022 m. gruodžio 22 d. sprendimu </w:delText>
        </w:r>
        <w:bookmarkStart w:id="95" w:name="n_2"/>
        <w:r w:rsidRPr="00C3123C" w:rsidDel="00C85892">
          <w:rPr>
            <w:rFonts w:ascii="Times New Roman" w:hAnsi="Times New Roman"/>
            <w:sz w:val="24"/>
            <w:szCs w:val="24"/>
          </w:rPr>
          <w:delText>Nr. T-3</w:delText>
        </w:r>
        <w:bookmarkEnd w:id="95"/>
        <w:r w:rsidRPr="00C3123C" w:rsidDel="00C85892">
          <w:rPr>
            <w:rFonts w:ascii="Times New Roman" w:hAnsi="Times New Roman"/>
            <w:sz w:val="24"/>
            <w:szCs w:val="24"/>
          </w:rPr>
          <w:delText xml:space="preserve">90 „Dėl Alytaus miesto savivaldybės jaunimo srities projektų paraiškų teikimo, atrankos konkurso ir finansavimo tvarkos aprašo patvirtinimo“, Lietuvos Respublikos valstybės biudžeto ir savivaldybių biudžetų sudarymo ir vykdymo taisyklių 61 punktu  ir atsižvelgdami į Alytaus miesto savivaldybės tarybos 202_-...-... sprendimu Nr. T- „Dėl ...“ patvirtintą ... planą,  202_-...-... sprendimu Nr. T- „Dėl ...“ patvirtintą ... biudžetą, Alytaus miesto savivaldybės administracijos direktoriaus ... įsakymu Nr. DV- „Dėl ...“ patvirtintą  ... </w:delText>
        </w:r>
        <w:r w:rsidRPr="000D5E76" w:rsidDel="00C85892">
          <w:rPr>
            <w:rFonts w:ascii="Times New Roman" w:hAnsi="Times New Roman"/>
            <w:sz w:val="24"/>
            <w:szCs w:val="24"/>
          </w:rPr>
          <w:delText>finansuojamų projektų sąraš</w:delText>
        </w:r>
        <w:r w:rsidRPr="00C3123C" w:rsidDel="00C85892">
          <w:rPr>
            <w:rFonts w:ascii="Times New Roman" w:hAnsi="Times New Roman"/>
            <w:sz w:val="24"/>
            <w:szCs w:val="24"/>
          </w:rPr>
          <w:delText>ą</w:delText>
        </w:r>
        <w:r w:rsidRPr="000D5E76" w:rsidDel="00C85892">
          <w:rPr>
            <w:rFonts w:ascii="Times New Roman" w:hAnsi="Times New Roman"/>
            <w:sz w:val="24"/>
            <w:szCs w:val="24"/>
          </w:rPr>
          <w:delText>,</w:delText>
        </w:r>
        <w:r w:rsidRPr="00C3123C" w:rsidDel="00C85892">
          <w:rPr>
            <w:rFonts w:ascii="Times New Roman" w:hAnsi="Times New Roman"/>
            <w:i/>
            <w:sz w:val="24"/>
            <w:szCs w:val="24"/>
          </w:rPr>
          <w:delText xml:space="preserve"> </w:delText>
        </w:r>
        <w:r w:rsidRPr="00C3123C" w:rsidDel="00C85892">
          <w:rPr>
            <w:rFonts w:ascii="Times New Roman" w:hAnsi="Times New Roman"/>
            <w:sz w:val="24"/>
            <w:szCs w:val="24"/>
          </w:rPr>
          <w:delText>sudarė šią sutartį (toliau – sutartis).</w:delText>
        </w:r>
      </w:del>
    </w:p>
    <w:p w14:paraId="56B9FED6" w14:textId="33B8350F" w:rsidR="000C7943" w:rsidRPr="00C3123C" w:rsidDel="00C85892" w:rsidRDefault="000C7943" w:rsidP="000C7943">
      <w:pPr>
        <w:pStyle w:val="NoSpacing"/>
        <w:jc w:val="both"/>
        <w:rPr>
          <w:del w:id="96" w:author="azuolas" w:date="2023-02-10T14:50:00Z"/>
          <w:rFonts w:ascii="Times New Roman" w:hAnsi="Times New Roman"/>
          <w:sz w:val="24"/>
          <w:szCs w:val="24"/>
        </w:rPr>
      </w:pPr>
    </w:p>
    <w:p w14:paraId="38723B8C" w14:textId="5385551F" w:rsidR="000C7943" w:rsidRPr="00C3123C" w:rsidDel="00C85892" w:rsidRDefault="000C7943" w:rsidP="000C7943">
      <w:pPr>
        <w:pStyle w:val="NoSpacing"/>
        <w:jc w:val="center"/>
        <w:rPr>
          <w:del w:id="97" w:author="azuolas" w:date="2023-02-10T14:50:00Z"/>
          <w:rFonts w:ascii="Times New Roman" w:hAnsi="Times New Roman"/>
          <w:b/>
          <w:sz w:val="24"/>
          <w:szCs w:val="24"/>
        </w:rPr>
      </w:pPr>
      <w:del w:id="98" w:author="azuolas" w:date="2023-02-10T14:50:00Z">
        <w:r w:rsidRPr="00C3123C" w:rsidDel="00C85892">
          <w:rPr>
            <w:rFonts w:ascii="Times New Roman" w:hAnsi="Times New Roman"/>
            <w:b/>
            <w:sz w:val="24"/>
            <w:szCs w:val="24"/>
          </w:rPr>
          <w:delText>I SKYRIUS</w:delText>
        </w:r>
      </w:del>
    </w:p>
    <w:p w14:paraId="1163419B" w14:textId="7A73F78F" w:rsidR="000C7943" w:rsidRPr="00C3123C" w:rsidDel="00C85892" w:rsidRDefault="000C7943" w:rsidP="000C7943">
      <w:pPr>
        <w:pStyle w:val="NoSpacing"/>
        <w:jc w:val="center"/>
        <w:rPr>
          <w:del w:id="99" w:author="azuolas" w:date="2023-02-10T14:50:00Z"/>
          <w:rFonts w:ascii="Times New Roman" w:hAnsi="Times New Roman"/>
          <w:b/>
          <w:sz w:val="24"/>
          <w:szCs w:val="24"/>
        </w:rPr>
      </w:pPr>
      <w:del w:id="100" w:author="azuolas" w:date="2023-02-10T14:50:00Z">
        <w:r w:rsidRPr="00C3123C" w:rsidDel="00C85892">
          <w:rPr>
            <w:rFonts w:ascii="Times New Roman" w:hAnsi="Times New Roman"/>
            <w:b/>
            <w:sz w:val="24"/>
            <w:szCs w:val="24"/>
          </w:rPr>
          <w:delText>SUTARTIES DALYKAS</w:delText>
        </w:r>
      </w:del>
    </w:p>
    <w:p w14:paraId="27D87F52" w14:textId="4DED209C" w:rsidR="000C7943" w:rsidRPr="00C3123C" w:rsidDel="00C85892" w:rsidRDefault="000C7943" w:rsidP="000C7943">
      <w:pPr>
        <w:pStyle w:val="NoSpacing"/>
        <w:jc w:val="both"/>
        <w:rPr>
          <w:del w:id="101" w:author="azuolas" w:date="2023-02-10T14:50:00Z"/>
          <w:rFonts w:ascii="Times New Roman" w:hAnsi="Times New Roman"/>
          <w:sz w:val="24"/>
          <w:szCs w:val="24"/>
        </w:rPr>
      </w:pPr>
    </w:p>
    <w:p w14:paraId="3799467B" w14:textId="4529AF3A" w:rsidR="000C7943" w:rsidRPr="00C3123C" w:rsidDel="00C85892" w:rsidRDefault="000C7943" w:rsidP="000C7943">
      <w:pPr>
        <w:pStyle w:val="NoSpacing"/>
        <w:ind w:firstLine="1296"/>
        <w:jc w:val="both"/>
        <w:rPr>
          <w:del w:id="102" w:author="azuolas" w:date="2023-02-10T14:50:00Z"/>
          <w:rFonts w:ascii="Times New Roman" w:hAnsi="Times New Roman"/>
          <w:sz w:val="24"/>
          <w:szCs w:val="24"/>
        </w:rPr>
      </w:pPr>
      <w:del w:id="103" w:author="azuolas" w:date="2023-02-10T14:50:00Z">
        <w:r w:rsidRPr="00C3123C" w:rsidDel="00C85892">
          <w:rPr>
            <w:rFonts w:ascii="Times New Roman" w:hAnsi="Times New Roman"/>
            <w:sz w:val="24"/>
            <w:szCs w:val="24"/>
          </w:rPr>
          <w:delText xml:space="preserve">1. Alytaus miesto savivaldybės </w:delText>
        </w:r>
        <w:r w:rsidRPr="00C3123C" w:rsidDel="00C85892">
          <w:rPr>
            <w:rFonts w:ascii="Times New Roman" w:hAnsi="Times New Roman"/>
            <w:iCs/>
            <w:sz w:val="24"/>
            <w:szCs w:val="24"/>
          </w:rPr>
          <w:delText>jaunimo srities prioriteto</w:delText>
        </w:r>
        <w:r w:rsidRPr="00C3123C" w:rsidDel="00C85892">
          <w:rPr>
            <w:rFonts w:ascii="Times New Roman" w:hAnsi="Times New Roman"/>
            <w:i/>
            <w:sz w:val="24"/>
            <w:szCs w:val="24"/>
          </w:rPr>
          <w:delText xml:space="preserve"> _______________________________ ____________________________________</w:delText>
        </w:r>
        <w:r w:rsidRPr="00C3123C" w:rsidDel="00C85892">
          <w:rPr>
            <w:rFonts w:ascii="Times New Roman" w:hAnsi="Times New Roman"/>
            <w:iCs/>
            <w:sz w:val="24"/>
            <w:szCs w:val="24"/>
          </w:rPr>
          <w:delText xml:space="preserve"> </w:delText>
        </w:r>
        <w:r w:rsidRPr="000D5E76" w:rsidDel="00C85892">
          <w:rPr>
            <w:rFonts w:ascii="Times New Roman" w:hAnsi="Times New Roman"/>
            <w:iCs/>
            <w:sz w:val="24"/>
            <w:szCs w:val="24"/>
          </w:rPr>
          <w:delText>projekto</w:delText>
        </w:r>
        <w:r w:rsidRPr="00C3123C" w:rsidDel="00C85892">
          <w:rPr>
            <w:rFonts w:ascii="Times New Roman" w:hAnsi="Times New Roman"/>
            <w:i/>
            <w:sz w:val="24"/>
            <w:szCs w:val="24"/>
          </w:rPr>
          <w:delText xml:space="preserve"> </w:delText>
        </w:r>
        <w:r w:rsidRPr="00C3123C" w:rsidDel="00C85892">
          <w:rPr>
            <w:rFonts w:ascii="Times New Roman" w:hAnsi="Times New Roman"/>
            <w:sz w:val="24"/>
            <w:szCs w:val="24"/>
          </w:rPr>
          <w:delText>(toliau – projektas) finansavimas iš 33 Sumanios ir pilietiškos visuomenės ugdymo programos 33.2.2.02 Jaunimo iniciatyvos skatinimo priemonės.</w:delText>
        </w:r>
      </w:del>
    </w:p>
    <w:p w14:paraId="0E31A06C" w14:textId="6B341AC3" w:rsidR="000C7943" w:rsidRPr="00C3123C" w:rsidDel="00C85892" w:rsidRDefault="000C7943" w:rsidP="000C7943">
      <w:pPr>
        <w:pStyle w:val="NoSpacing"/>
        <w:jc w:val="both"/>
        <w:rPr>
          <w:del w:id="104" w:author="azuolas" w:date="2023-02-10T14:50:00Z"/>
          <w:rFonts w:ascii="Times New Roman" w:hAnsi="Times New Roman"/>
          <w:sz w:val="24"/>
          <w:szCs w:val="24"/>
        </w:rPr>
      </w:pPr>
    </w:p>
    <w:p w14:paraId="20E40A81" w14:textId="421EAE68" w:rsidR="000C7943" w:rsidRPr="00C3123C" w:rsidDel="00C85892" w:rsidRDefault="000C7943" w:rsidP="000C7943">
      <w:pPr>
        <w:pStyle w:val="NoSpacing"/>
        <w:jc w:val="center"/>
        <w:rPr>
          <w:del w:id="105" w:author="azuolas" w:date="2023-02-10T14:50:00Z"/>
          <w:rFonts w:ascii="Times New Roman" w:hAnsi="Times New Roman"/>
          <w:b/>
          <w:sz w:val="24"/>
          <w:szCs w:val="24"/>
        </w:rPr>
      </w:pPr>
      <w:del w:id="106" w:author="azuolas" w:date="2023-02-10T14:50:00Z">
        <w:r w:rsidRPr="00C3123C" w:rsidDel="00C85892">
          <w:rPr>
            <w:rFonts w:ascii="Times New Roman" w:hAnsi="Times New Roman"/>
            <w:b/>
            <w:sz w:val="24"/>
            <w:szCs w:val="24"/>
          </w:rPr>
          <w:delText>II SKYRIUS</w:delText>
        </w:r>
      </w:del>
    </w:p>
    <w:p w14:paraId="6773C456" w14:textId="1126236D" w:rsidR="000C7943" w:rsidRPr="00C3123C" w:rsidDel="00C85892" w:rsidRDefault="000C7943" w:rsidP="000C7943">
      <w:pPr>
        <w:pStyle w:val="NoSpacing"/>
        <w:jc w:val="center"/>
        <w:rPr>
          <w:del w:id="107" w:author="azuolas" w:date="2023-02-10T14:50:00Z"/>
          <w:rFonts w:ascii="Times New Roman" w:hAnsi="Times New Roman"/>
          <w:b/>
          <w:sz w:val="24"/>
          <w:szCs w:val="24"/>
        </w:rPr>
      </w:pPr>
      <w:del w:id="108" w:author="azuolas" w:date="2023-02-10T14:50:00Z">
        <w:r w:rsidRPr="00C3123C" w:rsidDel="00C85892">
          <w:rPr>
            <w:rFonts w:ascii="Times New Roman" w:hAnsi="Times New Roman"/>
            <w:b/>
            <w:sz w:val="24"/>
            <w:szCs w:val="24"/>
          </w:rPr>
          <w:delText>ŠALIŲ ĮSIPAREIGOJIMAI</w:delText>
        </w:r>
      </w:del>
    </w:p>
    <w:p w14:paraId="5F401066" w14:textId="7F29C7A3" w:rsidR="000C7943" w:rsidRPr="00C3123C" w:rsidDel="00C85892" w:rsidRDefault="000C7943" w:rsidP="000C7943">
      <w:pPr>
        <w:pStyle w:val="NoSpacing"/>
        <w:jc w:val="both"/>
        <w:rPr>
          <w:del w:id="109" w:author="azuolas" w:date="2023-02-10T14:50:00Z"/>
          <w:rFonts w:ascii="Times New Roman" w:hAnsi="Times New Roman"/>
          <w:b/>
          <w:sz w:val="24"/>
          <w:szCs w:val="24"/>
        </w:rPr>
      </w:pPr>
    </w:p>
    <w:p w14:paraId="37C20E3E" w14:textId="2F5F29D3" w:rsidR="000C7943" w:rsidRPr="00C3123C" w:rsidDel="00C85892" w:rsidRDefault="000C7943" w:rsidP="000C7943">
      <w:pPr>
        <w:pStyle w:val="NoSpacing"/>
        <w:ind w:firstLine="1296"/>
        <w:jc w:val="both"/>
        <w:rPr>
          <w:del w:id="110" w:author="azuolas" w:date="2023-02-10T14:50:00Z"/>
          <w:rFonts w:ascii="Times New Roman" w:hAnsi="Times New Roman"/>
          <w:sz w:val="24"/>
          <w:szCs w:val="24"/>
        </w:rPr>
      </w:pPr>
      <w:del w:id="111" w:author="azuolas" w:date="2023-02-10T14:50:00Z">
        <w:r w:rsidRPr="00C3123C" w:rsidDel="00C85892">
          <w:rPr>
            <w:rFonts w:ascii="Times New Roman" w:hAnsi="Times New Roman"/>
            <w:sz w:val="24"/>
            <w:szCs w:val="24"/>
          </w:rPr>
          <w:delText>2.  Finansuotojas įsipareigoja:</w:delText>
        </w:r>
      </w:del>
    </w:p>
    <w:p w14:paraId="2AA93DA9" w14:textId="3558AC9C" w:rsidR="000C7943" w:rsidRPr="00C3123C" w:rsidDel="00C85892" w:rsidRDefault="000C7943" w:rsidP="000C7943">
      <w:pPr>
        <w:pStyle w:val="NoSpacing"/>
        <w:ind w:firstLine="1296"/>
        <w:jc w:val="both"/>
        <w:rPr>
          <w:del w:id="112" w:author="azuolas" w:date="2023-02-10T14:50:00Z"/>
          <w:rFonts w:ascii="Times New Roman" w:hAnsi="Times New Roman"/>
          <w:sz w:val="24"/>
          <w:szCs w:val="24"/>
        </w:rPr>
      </w:pPr>
      <w:del w:id="113" w:author="azuolas" w:date="2023-02-10T14:50:00Z">
        <w:r w:rsidRPr="00C3123C" w:rsidDel="00C85892">
          <w:rPr>
            <w:rFonts w:ascii="Times New Roman" w:hAnsi="Times New Roman"/>
            <w:sz w:val="24"/>
            <w:szCs w:val="24"/>
          </w:rPr>
          <w:delText>2.1. skirti iš 33 Sumanios ir pilietiškos visuomenės ugdymo programos 33.2.2.02 Jaunimo iniciatyvos skatinimo priemonės ___________________________________ (projekto pavadinimas) projektui _______ Eur ________________________ (suma skaičiais ir žodžiais).</w:delText>
        </w:r>
      </w:del>
    </w:p>
    <w:p w14:paraId="39AF4DC4" w14:textId="7DA72015" w:rsidR="000C7943" w:rsidRPr="00C3123C" w:rsidDel="00C85892" w:rsidRDefault="000C7943" w:rsidP="000C7943">
      <w:pPr>
        <w:pStyle w:val="NoSpacing"/>
        <w:ind w:firstLine="1296"/>
        <w:jc w:val="both"/>
        <w:rPr>
          <w:del w:id="114" w:author="azuolas" w:date="2023-02-10T14:50:00Z"/>
          <w:rFonts w:ascii="Times New Roman" w:hAnsi="Times New Roman"/>
          <w:noProof/>
          <w:sz w:val="24"/>
          <w:szCs w:val="24"/>
        </w:rPr>
      </w:pPr>
      <w:del w:id="115" w:author="azuolas" w:date="2023-02-10T14:50:00Z">
        <w:r w:rsidRPr="00C3123C" w:rsidDel="00C85892">
          <w:rPr>
            <w:rFonts w:ascii="Times New Roman" w:hAnsi="Times New Roman"/>
            <w:sz w:val="24"/>
            <w:szCs w:val="24"/>
          </w:rPr>
          <w:delText xml:space="preserve">2.2. pervesti į vykdytojo sąskaitą pagal projekto išlaidų sąmatą </w:delText>
        </w:r>
        <w:r w:rsidRPr="00C3123C" w:rsidDel="00C85892">
          <w:rPr>
            <w:rFonts w:ascii="Times New Roman" w:hAnsi="Times New Roman"/>
            <w:noProof/>
            <w:sz w:val="24"/>
            <w:szCs w:val="24"/>
          </w:rPr>
          <w:delText xml:space="preserve">(1 priedas, toliau – sąmata) </w:delText>
        </w:r>
        <w:r w:rsidRPr="00C3123C" w:rsidDel="00C85892">
          <w:rPr>
            <w:rFonts w:ascii="Times New Roman" w:hAnsi="Times New Roman"/>
            <w:noProof/>
            <w:color w:val="000000" w:themeColor="text1"/>
            <w:sz w:val="24"/>
            <w:szCs w:val="24"/>
          </w:rPr>
          <w:delText>tokia tvarka:</w:delText>
        </w:r>
      </w:del>
    </w:p>
    <w:p w14:paraId="15473C16" w14:textId="3049FBC0" w:rsidR="000C7943" w:rsidRPr="00C3123C" w:rsidDel="00C85892" w:rsidRDefault="000C7943" w:rsidP="000C7943">
      <w:pPr>
        <w:pStyle w:val="NoSpacing"/>
        <w:ind w:firstLine="1296"/>
        <w:jc w:val="both"/>
        <w:rPr>
          <w:del w:id="116" w:author="azuolas" w:date="2023-02-10T14:50:00Z"/>
          <w:rFonts w:ascii="Times New Roman" w:hAnsi="Times New Roman"/>
          <w:noProof/>
          <w:sz w:val="24"/>
          <w:szCs w:val="24"/>
        </w:rPr>
      </w:pPr>
      <w:del w:id="117" w:author="azuolas" w:date="2023-02-10T14:50:00Z">
        <w:r w:rsidRPr="00C3123C" w:rsidDel="00C85892">
          <w:rPr>
            <w:rFonts w:ascii="Times New Roman" w:hAnsi="Times New Roman"/>
            <w:noProof/>
            <w:color w:val="000000" w:themeColor="text1"/>
            <w:sz w:val="24"/>
            <w:szCs w:val="24"/>
          </w:rPr>
          <w:delText xml:space="preserve">2.2.1. </w:delText>
        </w:r>
        <w:r w:rsidRPr="00C3123C" w:rsidDel="00C85892">
          <w:rPr>
            <w:rFonts w:ascii="Times New Roman" w:hAnsi="Times New Roman"/>
            <w:noProof/>
            <w:sz w:val="24"/>
            <w:szCs w:val="24"/>
          </w:rPr>
          <w:delText>pirmo ketvirčio lėšos pervedamos per 10 kalendorinių dienų pasirašius sutartį;</w:delText>
        </w:r>
      </w:del>
    </w:p>
    <w:p w14:paraId="68D8D056" w14:textId="51102793" w:rsidR="000C7943" w:rsidRPr="00C3123C" w:rsidDel="00C85892" w:rsidRDefault="000C7943" w:rsidP="000C7943">
      <w:pPr>
        <w:pStyle w:val="NoSpacing"/>
        <w:ind w:firstLine="1296"/>
        <w:jc w:val="both"/>
        <w:rPr>
          <w:del w:id="118" w:author="azuolas" w:date="2023-02-10T14:50:00Z"/>
          <w:rFonts w:ascii="Times New Roman" w:hAnsi="Times New Roman"/>
          <w:noProof/>
          <w:sz w:val="24"/>
          <w:szCs w:val="24"/>
        </w:rPr>
      </w:pPr>
      <w:del w:id="119" w:author="azuolas" w:date="2023-02-10T14:50:00Z">
        <w:r w:rsidRPr="00C3123C" w:rsidDel="00C85892">
          <w:rPr>
            <w:rFonts w:ascii="Times New Roman" w:hAnsi="Times New Roman"/>
            <w:noProof/>
            <w:sz w:val="24"/>
            <w:szCs w:val="24"/>
          </w:rPr>
          <w:delText>2.2.2. kitų ketvirčių lėšos pervedamos tik gavus praėjusio ketvirčio visas patvritintas ataskaitas ir jas sutikrinus;</w:delText>
        </w:r>
      </w:del>
    </w:p>
    <w:p w14:paraId="60BD63DC" w14:textId="10D53DA5" w:rsidR="000C7943" w:rsidRPr="00C3123C" w:rsidDel="00C85892" w:rsidRDefault="000C7943" w:rsidP="000C7943">
      <w:pPr>
        <w:pStyle w:val="NoSpacing"/>
        <w:ind w:firstLine="1296"/>
        <w:jc w:val="both"/>
        <w:rPr>
          <w:del w:id="120" w:author="azuolas" w:date="2023-02-10T14:50:00Z"/>
          <w:rFonts w:ascii="Times New Roman" w:hAnsi="Times New Roman"/>
          <w:sz w:val="24"/>
          <w:szCs w:val="24"/>
        </w:rPr>
      </w:pPr>
      <w:del w:id="121" w:author="azuolas" w:date="2023-02-10T14:50:00Z">
        <w:r w:rsidRPr="00C3123C" w:rsidDel="00C85892">
          <w:rPr>
            <w:rFonts w:ascii="Times New Roman" w:hAnsi="Times New Roman"/>
            <w:noProof/>
            <w:color w:val="000000" w:themeColor="text1"/>
            <w:sz w:val="24"/>
            <w:szCs w:val="24"/>
          </w:rPr>
          <w:delText xml:space="preserve">2.2.3. </w:delText>
        </w:r>
        <w:r w:rsidRPr="00C3123C" w:rsidDel="00C85892">
          <w:rPr>
            <w:rFonts w:ascii="Times New Roman" w:hAnsi="Times New Roman"/>
            <w:noProof/>
            <w:sz w:val="24"/>
            <w:szCs w:val="24"/>
          </w:rPr>
          <w:delText>jeigu projekto veikla ankstesnį ketvirtį nebuvo vykdoma, kito ketvirčio lėšos pervedamos per 10 kalendorinių dienų nuo naujo ketvirčio pradžios</w:delText>
        </w:r>
        <w:r w:rsidRPr="00C3123C" w:rsidDel="00C85892">
          <w:rPr>
            <w:rFonts w:ascii="Times New Roman" w:hAnsi="Times New Roman"/>
            <w:sz w:val="24"/>
            <w:szCs w:val="24"/>
          </w:rPr>
          <w:delText>;</w:delText>
        </w:r>
      </w:del>
    </w:p>
    <w:p w14:paraId="5CACC8FC" w14:textId="467F591A" w:rsidR="000C7943" w:rsidRPr="00C3123C" w:rsidDel="00C85892" w:rsidRDefault="000C7943" w:rsidP="000C7943">
      <w:pPr>
        <w:pStyle w:val="NoSpacing"/>
        <w:ind w:firstLine="1296"/>
        <w:jc w:val="both"/>
        <w:rPr>
          <w:del w:id="122" w:author="azuolas" w:date="2023-02-10T14:50:00Z"/>
          <w:rFonts w:ascii="Times New Roman" w:hAnsi="Times New Roman"/>
          <w:sz w:val="24"/>
          <w:szCs w:val="24"/>
        </w:rPr>
      </w:pPr>
      <w:del w:id="123" w:author="azuolas" w:date="2023-02-10T14:50:00Z">
        <w:r w:rsidRPr="00C3123C" w:rsidDel="00C85892">
          <w:rPr>
            <w:rFonts w:ascii="Times New Roman" w:hAnsi="Times New Roman"/>
            <w:sz w:val="24"/>
            <w:szCs w:val="24"/>
          </w:rPr>
          <w:delText>2.2.4. lėšų nepervesti, jeigu per praėjusį ketvirtį daugiau nei pusės gautų lėšų vykdytojas nepanaudojo;</w:delText>
        </w:r>
      </w:del>
    </w:p>
    <w:p w14:paraId="6BA7521F" w14:textId="3286A2B3" w:rsidR="000C7943" w:rsidRPr="00C3123C" w:rsidDel="00C85892" w:rsidRDefault="000C7943" w:rsidP="000C7943">
      <w:pPr>
        <w:pStyle w:val="NoSpacing"/>
        <w:ind w:firstLine="1296"/>
        <w:jc w:val="both"/>
        <w:rPr>
          <w:del w:id="124" w:author="azuolas" w:date="2023-02-10T14:50:00Z"/>
          <w:rFonts w:ascii="Times New Roman" w:hAnsi="Times New Roman"/>
          <w:sz w:val="24"/>
          <w:szCs w:val="24"/>
        </w:rPr>
      </w:pPr>
      <w:del w:id="125" w:author="azuolas" w:date="2023-02-10T14:50:00Z">
        <w:r w:rsidRPr="00C3123C" w:rsidDel="00C85892">
          <w:rPr>
            <w:rFonts w:ascii="Times New Roman" w:hAnsi="Times New Roman"/>
            <w:sz w:val="24"/>
            <w:szCs w:val="24"/>
          </w:rPr>
          <w:delText>2.3 konsultuoti vykdytoją projekto įgyvendinimo, ataskaitų sudarymo ir teikimo klausimais;</w:delText>
        </w:r>
      </w:del>
    </w:p>
    <w:p w14:paraId="0D0662A8" w14:textId="55CEF455" w:rsidR="000C7943" w:rsidRPr="00C3123C" w:rsidDel="00C85892" w:rsidRDefault="000C7943" w:rsidP="000C7943">
      <w:pPr>
        <w:pStyle w:val="NoSpacing"/>
        <w:ind w:firstLine="1296"/>
        <w:jc w:val="both"/>
        <w:rPr>
          <w:del w:id="126" w:author="azuolas" w:date="2023-02-10T14:50:00Z"/>
          <w:rFonts w:ascii="Times New Roman" w:hAnsi="Times New Roman"/>
          <w:sz w:val="24"/>
          <w:szCs w:val="24"/>
        </w:rPr>
      </w:pPr>
      <w:del w:id="127" w:author="azuolas" w:date="2023-02-10T14:50:00Z">
        <w:r w:rsidRPr="00C3123C" w:rsidDel="00C85892">
          <w:rPr>
            <w:rFonts w:ascii="Times New Roman" w:hAnsi="Times New Roman"/>
            <w:sz w:val="24"/>
            <w:szCs w:val="24"/>
          </w:rPr>
          <w:delText xml:space="preserve">2.4. vykdyti projekto įgyvendinimo stebėseną ir kontrolę </w:delText>
        </w:r>
        <w:bookmarkStart w:id="128" w:name="_Hlk26282515"/>
        <w:r w:rsidRPr="00C3123C" w:rsidDel="00C85892">
          <w:rPr>
            <w:rFonts w:ascii="Times New Roman" w:hAnsi="Times New Roman"/>
            <w:sz w:val="24"/>
            <w:szCs w:val="24"/>
          </w:rPr>
          <w:delText>projekto įgyvendinimo metu ir po projekto įgyvendinimo ataskaitos pateikimo;</w:delText>
        </w:r>
      </w:del>
    </w:p>
    <w:bookmarkEnd w:id="128"/>
    <w:p w14:paraId="49037004" w14:textId="6956B1D2" w:rsidR="000C7943" w:rsidRPr="00C3123C" w:rsidDel="00C85892" w:rsidRDefault="000C7943" w:rsidP="000C7943">
      <w:pPr>
        <w:pStyle w:val="NoSpacing"/>
        <w:ind w:firstLine="1296"/>
        <w:jc w:val="both"/>
        <w:rPr>
          <w:del w:id="129" w:author="azuolas" w:date="2023-02-10T14:50:00Z"/>
          <w:rFonts w:ascii="Times New Roman" w:hAnsi="Times New Roman"/>
          <w:sz w:val="24"/>
          <w:szCs w:val="24"/>
        </w:rPr>
      </w:pPr>
      <w:del w:id="130" w:author="azuolas" w:date="2023-02-10T14:50:00Z">
        <w:r w:rsidRPr="00C3123C" w:rsidDel="00C85892">
          <w:rPr>
            <w:rFonts w:ascii="Times New Roman" w:hAnsi="Times New Roman"/>
            <w:sz w:val="24"/>
            <w:szCs w:val="24"/>
          </w:rPr>
          <w:delText>2.5. nustatęs lėšų panaudojimo pažeidimų, kurių neįmanoma ištaisyti, arba gavęs pagrįstą informaciją apie tokius pažeidimus, imtis būtinų priemonių lėšoms, kurios buvo panaudotos ne pagal paskirtį ir/ar ne projekto vykdymo laikotarpiu, susigrąžinti.</w:delText>
        </w:r>
      </w:del>
    </w:p>
    <w:p w14:paraId="23ED3102" w14:textId="58C9C4F6" w:rsidR="000C7943" w:rsidRPr="00C3123C" w:rsidDel="00C85892" w:rsidRDefault="000C7943" w:rsidP="000C7943">
      <w:pPr>
        <w:pStyle w:val="NoSpacing"/>
        <w:ind w:firstLine="1296"/>
        <w:jc w:val="both"/>
        <w:rPr>
          <w:del w:id="131" w:author="azuolas" w:date="2023-02-10T14:50:00Z"/>
          <w:rFonts w:ascii="Times New Roman" w:hAnsi="Times New Roman"/>
          <w:sz w:val="24"/>
          <w:szCs w:val="24"/>
        </w:rPr>
      </w:pPr>
      <w:del w:id="132" w:author="azuolas" w:date="2023-02-10T14:50:00Z">
        <w:r w:rsidRPr="00C3123C" w:rsidDel="00C85892">
          <w:rPr>
            <w:rFonts w:ascii="Times New Roman" w:hAnsi="Times New Roman"/>
            <w:sz w:val="24"/>
            <w:szCs w:val="24"/>
          </w:rPr>
          <w:delText>3. Vykdytojas įsipareigoja:</w:delText>
        </w:r>
      </w:del>
    </w:p>
    <w:p w14:paraId="5D7DCE40" w14:textId="1E564708" w:rsidR="000C7943" w:rsidRPr="00C3123C" w:rsidDel="00C85892" w:rsidRDefault="000C7943" w:rsidP="000C7943">
      <w:pPr>
        <w:pStyle w:val="NoSpacing"/>
        <w:tabs>
          <w:tab w:val="left" w:pos="1560"/>
        </w:tabs>
        <w:ind w:firstLine="1298"/>
        <w:jc w:val="both"/>
        <w:rPr>
          <w:del w:id="133" w:author="azuolas" w:date="2023-02-10T14:50:00Z"/>
          <w:rFonts w:ascii="Times New Roman" w:eastAsia="Calibri" w:hAnsi="Times New Roman"/>
          <w:color w:val="000000"/>
          <w:sz w:val="24"/>
          <w:szCs w:val="24"/>
          <w:lang w:eastAsia="en-US"/>
        </w:rPr>
      </w:pPr>
      <w:del w:id="134" w:author="azuolas" w:date="2023-02-10T14:50:00Z">
        <w:r w:rsidRPr="00C3123C" w:rsidDel="00C85892">
          <w:rPr>
            <w:rFonts w:ascii="Times New Roman" w:hAnsi="Times New Roman"/>
            <w:sz w:val="24"/>
            <w:szCs w:val="24"/>
          </w:rPr>
          <w:delText xml:space="preserve">3.1. </w:delText>
        </w:r>
        <w:r w:rsidRPr="00C3123C" w:rsidDel="00C85892">
          <w:rPr>
            <w:rFonts w:ascii="Times New Roman" w:eastAsia="Calibri" w:hAnsi="Times New Roman"/>
            <w:color w:val="000000"/>
            <w:sz w:val="24"/>
            <w:szCs w:val="24"/>
            <w:lang w:eastAsia="en-US"/>
          </w:rPr>
          <w:delText>vykdyti nekomercinio pobūdžio projektą, t. y. dalyvių dalyvavimas projekto veikloje turi būti nemokamas, išskyrus atvejus, kai lėšos renkamos labdaros tikslais, bet tai turi būti aprašyta projekto paraiškoje;</w:delText>
        </w:r>
      </w:del>
    </w:p>
    <w:p w14:paraId="3E5E53C1" w14:textId="1273B17A" w:rsidR="000C7943" w:rsidRPr="00C3123C" w:rsidDel="00C85892" w:rsidRDefault="000C7943" w:rsidP="000C7943">
      <w:pPr>
        <w:pStyle w:val="NoSpacing"/>
        <w:ind w:firstLine="1296"/>
        <w:jc w:val="both"/>
        <w:rPr>
          <w:del w:id="135" w:author="azuolas" w:date="2023-02-10T14:50:00Z"/>
          <w:rFonts w:ascii="Times New Roman" w:hAnsi="Times New Roman"/>
          <w:sz w:val="24"/>
          <w:szCs w:val="24"/>
        </w:rPr>
      </w:pPr>
      <w:del w:id="136" w:author="azuolas" w:date="2023-02-10T14:50:00Z">
        <w:r w:rsidRPr="00C3123C" w:rsidDel="00C85892">
          <w:rPr>
            <w:rFonts w:ascii="Times New Roman" w:hAnsi="Times New Roman"/>
            <w:sz w:val="24"/>
            <w:szCs w:val="24"/>
          </w:rPr>
          <w:delText>3.2. projektui įgyvendinti finansuotojo skirtas lėšas naudoti pagal pridedamą sąmatą tik projekto veiklai įgyvendinti ir tik išlaidoms, patirtoms ir apmokėtoms per projekto įgyvendinimo laikotarpį, padengti. Galima nuokrypa tarp išlaidų rūšių – ne daugiau kaip 20 procentų;</w:delText>
        </w:r>
      </w:del>
    </w:p>
    <w:p w14:paraId="43BFD92C" w14:textId="4603FD55" w:rsidR="000C7943" w:rsidRPr="00C3123C" w:rsidDel="00C85892" w:rsidRDefault="000C7943" w:rsidP="000C7943">
      <w:pPr>
        <w:pStyle w:val="NoSpacing"/>
        <w:ind w:firstLine="1296"/>
        <w:jc w:val="both"/>
        <w:rPr>
          <w:del w:id="137" w:author="azuolas" w:date="2023-02-10T14:50:00Z"/>
          <w:rFonts w:ascii="Times New Roman" w:hAnsi="Times New Roman"/>
          <w:sz w:val="24"/>
          <w:szCs w:val="24"/>
        </w:rPr>
      </w:pPr>
      <w:del w:id="138" w:author="azuolas" w:date="2023-02-10T14:50:00Z">
        <w:r w:rsidRPr="00C3123C" w:rsidDel="00C85892">
          <w:rPr>
            <w:rFonts w:ascii="Times New Roman" w:hAnsi="Times New Roman"/>
            <w:sz w:val="24"/>
            <w:szCs w:val="24"/>
          </w:rPr>
          <w:delText>3.3. numatytas prekes ir paslaugas pirkti bei darbus atlikti vadovaudamasis Viešųjų pirkimų įstatymu (perkančiosioms organizacijoms) arba Alytaus miesto savivaldybės administracijos direktoriaus 2020-03-09 įsakymu Nr. DV-200 „Dėl Juridinių asmenų, kurie nėra perkančiosios organizacijos pagal Lietuvos Respublikos viešųjų pirkimų įstatymą, pirkimų, įgyvendinant Alytaus miesto savivaldybės biudžeto lėšomis finansuojamus projektus, vykdymo tvarkos aprašo tvirtinimo“;</w:delText>
        </w:r>
      </w:del>
    </w:p>
    <w:p w14:paraId="31FB4075" w14:textId="36578395" w:rsidR="000C7943" w:rsidRPr="00C3123C" w:rsidDel="00C85892" w:rsidRDefault="000C7943" w:rsidP="000C7943">
      <w:pPr>
        <w:pStyle w:val="NoSpacing"/>
        <w:ind w:firstLine="1296"/>
        <w:jc w:val="both"/>
        <w:rPr>
          <w:del w:id="139" w:author="azuolas" w:date="2023-02-10T14:50:00Z"/>
          <w:rFonts w:ascii="Times New Roman" w:hAnsi="Times New Roman"/>
          <w:sz w:val="24"/>
          <w:szCs w:val="24"/>
        </w:rPr>
      </w:pPr>
      <w:del w:id="140" w:author="azuolas" w:date="2023-02-10T14:50:00Z">
        <w:r w:rsidRPr="00C3123C" w:rsidDel="00C85892">
          <w:rPr>
            <w:rFonts w:ascii="Times New Roman" w:hAnsi="Times New Roman"/>
            <w:sz w:val="24"/>
            <w:szCs w:val="24"/>
          </w:rPr>
          <w:delText>3.4. naudodamas projektui skirtas lėšas visoms išlaidoms apmokėti atsiskaitymus vykdyti negrynaisiais pinigais;</w:delText>
        </w:r>
      </w:del>
    </w:p>
    <w:p w14:paraId="0EE48952" w14:textId="332B2EBB" w:rsidR="000C7943" w:rsidRPr="00C3123C" w:rsidDel="00C85892" w:rsidRDefault="000C7943" w:rsidP="000C7943">
      <w:pPr>
        <w:pStyle w:val="NoSpacing"/>
        <w:ind w:firstLine="1296"/>
        <w:jc w:val="both"/>
        <w:rPr>
          <w:del w:id="141" w:author="azuolas" w:date="2023-02-10T14:50:00Z"/>
          <w:rFonts w:eastAsia="Calibri"/>
          <w:sz w:val="24"/>
          <w:szCs w:val="24"/>
          <w:lang w:eastAsia="en-US"/>
        </w:rPr>
      </w:pPr>
      <w:del w:id="142" w:author="azuolas" w:date="2023-02-10T14:50:00Z">
        <w:r w:rsidRPr="00C3123C" w:rsidDel="00C85892">
          <w:rPr>
            <w:rFonts w:ascii="Times New Roman" w:hAnsi="Times New Roman"/>
            <w:sz w:val="24"/>
            <w:szCs w:val="24"/>
          </w:rPr>
          <w:delText xml:space="preserve">3.5. įgyvendinti projektą nuo projekto finansavimo sutarties pasirašymo dienos iki 20... m. ............................d.; </w:delText>
        </w:r>
      </w:del>
    </w:p>
    <w:p w14:paraId="7074C6D5" w14:textId="0A114523" w:rsidR="000C7943" w:rsidRPr="00C3123C" w:rsidDel="00C85892" w:rsidRDefault="000C7943" w:rsidP="000C7943">
      <w:pPr>
        <w:pStyle w:val="NoSpacing"/>
        <w:ind w:firstLine="1296"/>
        <w:jc w:val="both"/>
        <w:rPr>
          <w:del w:id="143" w:author="azuolas" w:date="2023-02-10T14:50:00Z"/>
          <w:rFonts w:ascii="Times New Roman" w:hAnsi="Times New Roman"/>
          <w:color w:val="000000" w:themeColor="text1"/>
          <w:sz w:val="24"/>
          <w:szCs w:val="24"/>
        </w:rPr>
      </w:pPr>
      <w:del w:id="144" w:author="azuolas" w:date="2023-02-10T14:50:00Z">
        <w:r w:rsidRPr="00C3123C" w:rsidDel="00C85892">
          <w:rPr>
            <w:rFonts w:ascii="Times New Roman" w:hAnsi="Times New Roman"/>
            <w:sz w:val="24"/>
            <w:szCs w:val="24"/>
          </w:rPr>
          <w:delText xml:space="preserve">3.6. </w:delText>
        </w:r>
        <w:r w:rsidRPr="00C3123C" w:rsidDel="00C85892">
          <w:rPr>
            <w:rFonts w:ascii="Times New Roman" w:hAnsi="Times New Roman"/>
            <w:color w:val="000000" w:themeColor="text1"/>
            <w:sz w:val="24"/>
            <w:szCs w:val="24"/>
          </w:rPr>
          <w:delText xml:space="preserve">iki šios sutarties pasirašymo sudaryti jungtinės veiklos (partnerystės) sutartį, </w:delText>
        </w:r>
        <w:r w:rsidRPr="00C3123C" w:rsidDel="00C85892">
          <w:rPr>
            <w:rFonts w:ascii="Times New Roman" w:hAnsi="Times New Roman"/>
            <w:sz w:val="24"/>
            <w:szCs w:val="24"/>
          </w:rPr>
          <w:delText xml:space="preserve">jeigu projektas bus įgyvendinamas kartu </w:delText>
        </w:r>
        <w:r w:rsidRPr="00C3123C" w:rsidDel="00C85892">
          <w:rPr>
            <w:rFonts w:ascii="Times New Roman" w:hAnsi="Times New Roman"/>
            <w:color w:val="000000" w:themeColor="text1"/>
            <w:sz w:val="24"/>
            <w:szCs w:val="24"/>
          </w:rPr>
          <w:delText>su projekto partneriu (-iais);</w:delText>
        </w:r>
      </w:del>
    </w:p>
    <w:p w14:paraId="4AFCD47C" w14:textId="50054E15" w:rsidR="000C7943" w:rsidRPr="000D5E76" w:rsidDel="00C85892" w:rsidRDefault="000C7943" w:rsidP="000C7943">
      <w:pPr>
        <w:pStyle w:val="NoSpacing"/>
        <w:ind w:firstLine="1296"/>
        <w:jc w:val="both"/>
        <w:rPr>
          <w:del w:id="145" w:author="azuolas" w:date="2023-02-10T14:50:00Z"/>
          <w:rFonts w:ascii="Times New Roman" w:hAnsi="Times New Roman"/>
          <w:sz w:val="24"/>
          <w:szCs w:val="24"/>
        </w:rPr>
      </w:pPr>
      <w:del w:id="146" w:author="azuolas" w:date="2023-02-10T14:50:00Z">
        <w:r w:rsidRPr="00C3123C" w:rsidDel="00C85892">
          <w:rPr>
            <w:rFonts w:ascii="Times New Roman" w:hAnsi="Times New Roman"/>
            <w:sz w:val="24"/>
            <w:szCs w:val="24"/>
          </w:rPr>
          <w:delText xml:space="preserve">3.7. kiekvieną ketvirtį iki kito ketvirčio pirmo mėnesio 5 dienos pateikti be lydraščio el. paštu </w:delText>
        </w:r>
        <w:r w:rsidDel="00C85892">
          <w:fldChar w:fldCharType="begin"/>
        </w:r>
        <w:r w:rsidDel="00C85892">
          <w:delInstrText>HYPERLINK "mailto:info@alytus.lt"</w:delInstrText>
        </w:r>
        <w:r w:rsidDel="00C85892">
          <w:fldChar w:fldCharType="separate"/>
        </w:r>
        <w:r w:rsidRPr="00C3123C" w:rsidDel="00C85892">
          <w:rPr>
            <w:rStyle w:val="Hyperlink"/>
            <w:rFonts w:ascii="Times New Roman" w:hAnsi="Times New Roman"/>
            <w:sz w:val="24"/>
            <w:szCs w:val="24"/>
          </w:rPr>
          <w:delText>info</w:delText>
        </w:r>
        <w:r w:rsidRPr="000D5E76" w:rsidDel="00C85892">
          <w:rPr>
            <w:rStyle w:val="Hyperlink"/>
            <w:rFonts w:ascii="Times New Roman" w:hAnsi="Times New Roman"/>
            <w:sz w:val="24"/>
            <w:szCs w:val="24"/>
          </w:rPr>
          <w:delText>@alytus.lt</w:delText>
        </w:r>
        <w:r w:rsidDel="00C85892">
          <w:rPr>
            <w:rStyle w:val="Hyperlink"/>
            <w:rFonts w:ascii="Times New Roman" w:hAnsi="Times New Roman"/>
            <w:szCs w:val="24"/>
          </w:rPr>
          <w:fldChar w:fldCharType="end"/>
        </w:r>
        <w:r w:rsidRPr="000D5E76" w:rsidDel="00C85892">
          <w:rPr>
            <w:rFonts w:ascii="Times New Roman" w:hAnsi="Times New Roman"/>
            <w:sz w:val="24"/>
            <w:szCs w:val="24"/>
          </w:rPr>
          <w:delText xml:space="preserve"> šias ataskaitas:</w:delText>
        </w:r>
      </w:del>
    </w:p>
    <w:p w14:paraId="607083AB" w14:textId="41058EA6" w:rsidR="000C7943" w:rsidRPr="00C3123C" w:rsidDel="00C85892" w:rsidRDefault="000C7943" w:rsidP="000C7943">
      <w:pPr>
        <w:pStyle w:val="NoSpacing"/>
        <w:ind w:firstLine="1296"/>
        <w:jc w:val="both"/>
        <w:rPr>
          <w:del w:id="147" w:author="azuolas" w:date="2023-02-10T14:50:00Z"/>
          <w:rFonts w:ascii="Times New Roman" w:hAnsi="Times New Roman"/>
          <w:noProof/>
          <w:sz w:val="24"/>
          <w:szCs w:val="24"/>
        </w:rPr>
      </w:pPr>
      <w:del w:id="148" w:author="azuolas" w:date="2023-02-10T14:50:00Z">
        <w:r w:rsidRPr="00C3123C" w:rsidDel="00C85892">
          <w:rPr>
            <w:rFonts w:ascii="Times New Roman" w:hAnsi="Times New Roman"/>
            <w:sz w:val="24"/>
            <w:szCs w:val="24"/>
          </w:rPr>
          <w:delText xml:space="preserve">3.7.1. Veiklos vykdymo ir lėšų naudojimo </w:delText>
        </w:r>
        <w:r w:rsidRPr="00C3123C" w:rsidDel="00C85892">
          <w:rPr>
            <w:rFonts w:ascii="Times New Roman" w:hAnsi="Times New Roman"/>
            <w:color w:val="000000" w:themeColor="text1"/>
            <w:sz w:val="24"/>
            <w:szCs w:val="24"/>
          </w:rPr>
          <w:delText>ataskaitą</w:delText>
        </w:r>
        <w:r w:rsidRPr="00C3123C" w:rsidDel="00C85892">
          <w:rPr>
            <w:rFonts w:ascii="Times New Roman" w:hAnsi="Times New Roman"/>
            <w:noProof/>
            <w:sz w:val="24"/>
            <w:szCs w:val="24"/>
          </w:rPr>
          <w:delText xml:space="preserve"> (forma pateikiama 2 priede);</w:delText>
        </w:r>
      </w:del>
    </w:p>
    <w:p w14:paraId="5778232B" w14:textId="058FE355" w:rsidR="000C7943" w:rsidRPr="00C3123C" w:rsidDel="00C85892" w:rsidRDefault="000C7943" w:rsidP="000C7943">
      <w:pPr>
        <w:pStyle w:val="NoSpacing"/>
        <w:ind w:firstLine="1296"/>
        <w:jc w:val="both"/>
        <w:rPr>
          <w:del w:id="149" w:author="azuolas" w:date="2023-02-10T14:50:00Z"/>
          <w:rFonts w:ascii="Times New Roman" w:hAnsi="Times New Roman"/>
          <w:noProof/>
          <w:sz w:val="24"/>
          <w:szCs w:val="24"/>
        </w:rPr>
      </w:pPr>
      <w:del w:id="150" w:author="azuolas" w:date="2023-02-10T14:50:00Z">
        <w:r w:rsidRPr="00C3123C" w:rsidDel="00C85892">
          <w:rPr>
            <w:rFonts w:ascii="Times New Roman" w:hAnsi="Times New Roman"/>
            <w:noProof/>
            <w:sz w:val="24"/>
            <w:szCs w:val="24"/>
          </w:rPr>
          <w:delText>3.7.2. Apskaitos,</w:delText>
        </w:r>
        <w:r w:rsidRPr="00C3123C" w:rsidDel="00C85892">
          <w:rPr>
            <w:rFonts w:ascii="Times New Roman" w:hAnsi="Times New Roman"/>
            <w:sz w:val="24"/>
            <w:szCs w:val="24"/>
          </w:rPr>
          <w:delText xml:space="preserve"> dokumentų, pagrindžiančių lėšų panaudojimą, suvestinę </w:delText>
        </w:r>
        <w:r w:rsidRPr="00C3123C" w:rsidDel="00C85892">
          <w:rPr>
            <w:rFonts w:ascii="Times New Roman" w:hAnsi="Times New Roman"/>
            <w:noProof/>
            <w:sz w:val="24"/>
            <w:szCs w:val="24"/>
          </w:rPr>
          <w:delText>(forma pateikiama 3 priede);</w:delText>
        </w:r>
      </w:del>
    </w:p>
    <w:p w14:paraId="36E9FF9D" w14:textId="4B3F774A" w:rsidR="000C7943" w:rsidRPr="00C3123C" w:rsidDel="00C85892" w:rsidRDefault="000C7943" w:rsidP="000C7943">
      <w:pPr>
        <w:pStyle w:val="NoSpacing"/>
        <w:ind w:firstLine="1296"/>
        <w:jc w:val="both"/>
        <w:rPr>
          <w:del w:id="151" w:author="azuolas" w:date="2023-02-10T14:50:00Z"/>
          <w:rFonts w:ascii="Times New Roman" w:hAnsi="Times New Roman"/>
          <w:noProof/>
          <w:sz w:val="24"/>
          <w:szCs w:val="24"/>
        </w:rPr>
      </w:pPr>
      <w:bookmarkStart w:id="152" w:name="_Hlk125442181"/>
      <w:del w:id="153" w:author="azuolas" w:date="2023-02-10T14:50:00Z">
        <w:r w:rsidRPr="00C3123C" w:rsidDel="00C85892">
          <w:rPr>
            <w:rFonts w:ascii="Times New Roman" w:hAnsi="Times New Roman"/>
            <w:noProof/>
            <w:sz w:val="24"/>
            <w:szCs w:val="24"/>
          </w:rPr>
          <w:delText>3.7.3. banko sąskaitos, kuri nurodyta sutartyje, išrašą, projekto veiklos viešinimo ir kitą veiklos informaciją;</w:delText>
        </w:r>
      </w:del>
    </w:p>
    <w:p w14:paraId="49FFFF74" w14:textId="3891D0BC" w:rsidR="000C7943" w:rsidRPr="00C3123C" w:rsidDel="00C85892" w:rsidRDefault="000C7943" w:rsidP="000C7943">
      <w:pPr>
        <w:pStyle w:val="NoSpacing"/>
        <w:ind w:firstLine="1296"/>
        <w:jc w:val="both"/>
        <w:rPr>
          <w:del w:id="154" w:author="azuolas" w:date="2023-02-10T14:50:00Z"/>
          <w:rFonts w:ascii="Times New Roman" w:hAnsi="Times New Roman"/>
          <w:noProof/>
          <w:sz w:val="24"/>
          <w:szCs w:val="24"/>
        </w:rPr>
      </w:pPr>
      <w:del w:id="155" w:author="azuolas" w:date="2023-02-10T14:50:00Z">
        <w:r w:rsidRPr="00C3123C" w:rsidDel="00C85892">
          <w:rPr>
            <w:rFonts w:ascii="Times New Roman" w:hAnsi="Times New Roman"/>
            <w:noProof/>
            <w:sz w:val="24"/>
            <w:szCs w:val="24"/>
          </w:rPr>
          <w:delText>3.8. turėti banke atskirą sąskaitą projekto lėšoms arba jas atskirti apskaitoje pagal kitus požymius;</w:delText>
        </w:r>
      </w:del>
    </w:p>
    <w:p w14:paraId="7CF7E1AC" w14:textId="5DC2713B" w:rsidR="000C7943" w:rsidRPr="00C3123C" w:rsidDel="00C85892" w:rsidRDefault="000C7943" w:rsidP="000C7943">
      <w:pPr>
        <w:pStyle w:val="NoSpacing"/>
        <w:ind w:firstLine="1296"/>
        <w:jc w:val="both"/>
        <w:rPr>
          <w:del w:id="156" w:author="azuolas" w:date="2023-02-10T14:50:00Z"/>
          <w:rFonts w:ascii="Times New Roman" w:hAnsi="Times New Roman"/>
          <w:sz w:val="24"/>
          <w:szCs w:val="24"/>
        </w:rPr>
      </w:pPr>
      <w:del w:id="157" w:author="azuolas" w:date="2023-02-10T14:50:00Z">
        <w:r w:rsidRPr="00C3123C" w:rsidDel="00C85892">
          <w:rPr>
            <w:rFonts w:ascii="Times New Roman" w:hAnsi="Times New Roman"/>
            <w:sz w:val="24"/>
            <w:szCs w:val="24"/>
          </w:rPr>
          <w:delText>3.9. jaunimo reikalų koordinatoriui (vyriausiajam specialistui) pareikalavus, pateikti visą su šios sutarties vykdymu susijusią informaciją (pirminių apskaitos dokumentų kopijas, dalyvių sąrašus ir pan.) ir sudaryti sąlygas kontroliuoti sutarties vykdymą, apžiūrėti projekto veiklos vykdymo vietą, susipažinti su visais dokumentais, susijusiais su projekto ir šios sutarties vykdymu;</w:delText>
        </w:r>
      </w:del>
    </w:p>
    <w:bookmarkEnd w:id="152"/>
    <w:p w14:paraId="4C999033" w14:textId="0D378104" w:rsidR="000C7943" w:rsidRPr="00C3123C" w:rsidDel="00C85892" w:rsidRDefault="000C7943" w:rsidP="000C7943">
      <w:pPr>
        <w:pStyle w:val="NoSpacing"/>
        <w:ind w:firstLine="1296"/>
        <w:jc w:val="both"/>
        <w:rPr>
          <w:del w:id="158" w:author="azuolas" w:date="2023-02-10T14:50:00Z"/>
          <w:rFonts w:ascii="Times New Roman" w:hAnsi="Times New Roman"/>
          <w:sz w:val="24"/>
          <w:szCs w:val="24"/>
        </w:rPr>
      </w:pPr>
      <w:del w:id="159" w:author="azuolas" w:date="2023-02-10T14:50:00Z">
        <w:r w:rsidRPr="00C3123C" w:rsidDel="00C85892">
          <w:rPr>
            <w:rFonts w:ascii="Times New Roman" w:hAnsi="Times New Roman"/>
            <w:sz w:val="24"/>
            <w:szCs w:val="24"/>
          </w:rPr>
          <w:delText>3.10. grąžinti į finansuotojo sąskaitą nepanaudotus asignavimų likučius iki einamųjų metų gruodžio 24 d.;</w:delText>
        </w:r>
      </w:del>
    </w:p>
    <w:p w14:paraId="3A3DD32A" w14:textId="7F850020" w:rsidR="000C7943" w:rsidRPr="00C3123C" w:rsidDel="00C85892" w:rsidRDefault="000C7943" w:rsidP="000C7943">
      <w:pPr>
        <w:pStyle w:val="NoSpacing"/>
        <w:ind w:firstLine="1296"/>
        <w:jc w:val="both"/>
        <w:rPr>
          <w:del w:id="160" w:author="azuolas" w:date="2023-02-10T14:50:00Z"/>
          <w:rFonts w:ascii="Times New Roman" w:hAnsi="Times New Roman"/>
          <w:sz w:val="24"/>
          <w:szCs w:val="24"/>
        </w:rPr>
      </w:pPr>
      <w:del w:id="161" w:author="azuolas" w:date="2023-02-10T14:50:00Z">
        <w:r w:rsidRPr="00C3123C" w:rsidDel="00C85892">
          <w:rPr>
            <w:rFonts w:ascii="Times New Roman" w:hAnsi="Times New Roman"/>
            <w:sz w:val="24"/>
            <w:szCs w:val="24"/>
          </w:rPr>
          <w:delText>3.11. nedelsdamas raštu pranešti, jeigu dėl objektyvių priežasčių nėra galimybės įgyvendinti projekto iki šios sutarties 3.5 papunktyje nurodyto termino;</w:delText>
        </w:r>
      </w:del>
    </w:p>
    <w:p w14:paraId="70DAB58A" w14:textId="61EDDB52" w:rsidR="000C7943" w:rsidRPr="00C3123C" w:rsidDel="00C85892" w:rsidRDefault="000C7943" w:rsidP="000C7943">
      <w:pPr>
        <w:pStyle w:val="NoSpacing"/>
        <w:ind w:firstLine="1296"/>
        <w:jc w:val="both"/>
        <w:rPr>
          <w:del w:id="162" w:author="azuolas" w:date="2023-02-10T14:50:00Z"/>
          <w:rFonts w:ascii="Times New Roman" w:hAnsi="Times New Roman"/>
          <w:sz w:val="24"/>
          <w:szCs w:val="24"/>
        </w:rPr>
      </w:pPr>
      <w:del w:id="163" w:author="azuolas" w:date="2023-02-10T14:50:00Z">
        <w:r w:rsidRPr="00C3123C" w:rsidDel="00C85892">
          <w:rPr>
            <w:rFonts w:ascii="Times New Roman" w:hAnsi="Times New Roman"/>
            <w:sz w:val="24"/>
            <w:szCs w:val="24"/>
          </w:rPr>
          <w:delText>3.12. užtikrinti gautų lėšų panaudojimo teisėtumą, ekonomiškumą, efektyvumą ir rezultatyvumą;</w:delText>
        </w:r>
      </w:del>
    </w:p>
    <w:p w14:paraId="117373AF" w14:textId="5E0A8FC0" w:rsidR="000C7943" w:rsidRPr="00C3123C" w:rsidDel="00C85892" w:rsidRDefault="000C7943" w:rsidP="000C7943">
      <w:pPr>
        <w:pStyle w:val="NoSpacing"/>
        <w:ind w:firstLine="1296"/>
        <w:jc w:val="both"/>
        <w:rPr>
          <w:del w:id="164" w:author="azuolas" w:date="2023-02-10T14:50:00Z"/>
          <w:rFonts w:ascii="Times New Roman" w:hAnsi="Times New Roman"/>
          <w:sz w:val="24"/>
          <w:szCs w:val="24"/>
        </w:rPr>
      </w:pPr>
      <w:del w:id="165" w:author="azuolas" w:date="2023-02-10T14:50:00Z">
        <w:r w:rsidRPr="00C3123C" w:rsidDel="00C85892">
          <w:rPr>
            <w:rFonts w:ascii="Times New Roman" w:hAnsi="Times New Roman"/>
            <w:sz w:val="24"/>
            <w:szCs w:val="24"/>
          </w:rPr>
          <w:delText>3.13. fiksuoti visas ūkines ir kitas operacijas, susijusias su projekto įgyvendinimu, rengti projekto veiklos įvykdymą patvirtinančius dokumentus laik</w:delText>
        </w:r>
        <w:r w:rsidDel="00C85892">
          <w:rPr>
            <w:rFonts w:ascii="Times New Roman" w:hAnsi="Times New Roman"/>
            <w:sz w:val="24"/>
            <w:szCs w:val="24"/>
          </w:rPr>
          <w:delText>ydamasis</w:delText>
        </w:r>
        <w:r w:rsidRPr="00C3123C" w:rsidDel="00C85892">
          <w:rPr>
            <w:rFonts w:ascii="Times New Roman" w:hAnsi="Times New Roman"/>
            <w:sz w:val="24"/>
            <w:szCs w:val="24"/>
          </w:rPr>
          <w:delText xml:space="preserve"> duomenų apsaugos reikalavimų (uždarose patalpose vykstančių renginių dalyvių sąrašus su parašais, nurodant dalyvio vardą, pavardę, kontaktinę informaciją</w:delText>
        </w:r>
        <w:r w:rsidDel="00C85892">
          <w:rPr>
            <w:rFonts w:ascii="Times New Roman" w:hAnsi="Times New Roman"/>
            <w:sz w:val="24"/>
            <w:szCs w:val="24"/>
          </w:rPr>
          <w:delText xml:space="preserve">; </w:delText>
        </w:r>
        <w:r w:rsidRPr="00C3123C" w:rsidDel="00C85892">
          <w:rPr>
            <w:rFonts w:ascii="Times New Roman" w:hAnsi="Times New Roman"/>
            <w:sz w:val="24"/>
            <w:szCs w:val="24"/>
          </w:rPr>
          <w:delText>lauke vykstančių renginių sąrašų sudaryti nereikia). Saugoti su projekto vykdymu susijusius dokumentus ne mažiau  kaip 3 metus po projekto įgyvendinimo;</w:delText>
        </w:r>
      </w:del>
    </w:p>
    <w:p w14:paraId="1529C07E" w14:textId="429C9E64" w:rsidR="000C7943" w:rsidRPr="00C3123C" w:rsidDel="00C85892" w:rsidRDefault="000C7943" w:rsidP="000C7943">
      <w:pPr>
        <w:pStyle w:val="NoSpacing"/>
        <w:ind w:firstLine="1296"/>
        <w:jc w:val="both"/>
        <w:rPr>
          <w:del w:id="166" w:author="azuolas" w:date="2023-02-10T14:50:00Z"/>
          <w:rFonts w:ascii="Times New Roman" w:hAnsi="Times New Roman"/>
          <w:sz w:val="24"/>
          <w:szCs w:val="24"/>
        </w:rPr>
      </w:pPr>
      <w:del w:id="167" w:author="azuolas" w:date="2023-02-10T14:50:00Z">
        <w:r w:rsidRPr="00C3123C" w:rsidDel="00C85892">
          <w:rPr>
            <w:rFonts w:ascii="Times New Roman" w:hAnsi="Times New Roman"/>
            <w:sz w:val="24"/>
            <w:szCs w:val="24"/>
          </w:rPr>
          <w:delText xml:space="preserve">3.14. informuoti el. paštu jaunimo reikalų koordinatorių (vyriausiąjį specialistą) apie numatomus vykdyti renginius </w:delText>
        </w:r>
        <w:r w:rsidDel="00C85892">
          <w:rPr>
            <w:rFonts w:ascii="Times New Roman" w:hAnsi="Times New Roman"/>
            <w:sz w:val="24"/>
            <w:szCs w:val="24"/>
          </w:rPr>
          <w:delText xml:space="preserve">likus </w:delText>
        </w:r>
        <w:r w:rsidRPr="00C3123C" w:rsidDel="00C85892">
          <w:rPr>
            <w:rFonts w:ascii="Times New Roman" w:hAnsi="Times New Roman"/>
            <w:sz w:val="24"/>
            <w:szCs w:val="24"/>
          </w:rPr>
          <w:delText>ne vėliau nei 5 darbo dien</w:delText>
        </w:r>
        <w:r w:rsidDel="00C85892">
          <w:rPr>
            <w:rFonts w:ascii="Times New Roman" w:hAnsi="Times New Roman"/>
            <w:sz w:val="24"/>
            <w:szCs w:val="24"/>
          </w:rPr>
          <w:delText>om</w:delText>
        </w:r>
        <w:r w:rsidRPr="00C3123C" w:rsidDel="00C85892">
          <w:rPr>
            <w:rFonts w:ascii="Times New Roman" w:hAnsi="Times New Roman"/>
            <w:sz w:val="24"/>
            <w:szCs w:val="24"/>
          </w:rPr>
          <w:delText>s iki renginio;</w:delText>
        </w:r>
      </w:del>
    </w:p>
    <w:p w14:paraId="7DCA52EC" w14:textId="577F63E0" w:rsidR="000C7943" w:rsidRPr="00C3123C" w:rsidDel="00C85892" w:rsidRDefault="000C7943" w:rsidP="000C7943">
      <w:pPr>
        <w:pStyle w:val="NoSpacing"/>
        <w:ind w:firstLine="1296"/>
        <w:jc w:val="both"/>
        <w:rPr>
          <w:del w:id="168" w:author="azuolas" w:date="2023-02-10T14:50:00Z"/>
          <w:rFonts w:ascii="Times New Roman" w:hAnsi="Times New Roman"/>
          <w:sz w:val="24"/>
          <w:szCs w:val="24"/>
        </w:rPr>
      </w:pPr>
      <w:del w:id="169" w:author="azuolas" w:date="2023-02-10T14:50:00Z">
        <w:r w:rsidRPr="00C3123C" w:rsidDel="00C85892">
          <w:rPr>
            <w:rFonts w:ascii="Times New Roman" w:hAnsi="Times New Roman"/>
            <w:sz w:val="24"/>
            <w:szCs w:val="24"/>
          </w:rPr>
          <w:delText xml:space="preserve">3.15. </w:delText>
        </w:r>
        <w:r w:rsidRPr="00C3123C" w:rsidDel="00C85892">
          <w:rPr>
            <w:rFonts w:ascii="Times New Roman" w:hAnsi="Times New Roman"/>
            <w:noProof/>
            <w:sz w:val="24"/>
            <w:szCs w:val="24"/>
          </w:rPr>
          <w:delText xml:space="preserve">nuolat viešinti vykdomo projekto veiklą, informuoti visuomenę, ypač tikslines grupes, apie projekto įgyvendinimą, lėšų panaudojimą ir pasiektus rezultatus socialiniuose tinklalapiuose, </w:delText>
        </w:r>
        <w:r w:rsidRPr="00C3123C" w:rsidDel="00C85892">
          <w:rPr>
            <w:rFonts w:ascii="Times New Roman" w:hAnsi="Times New Roman"/>
            <w:color w:val="000000" w:themeColor="text1"/>
            <w:sz w:val="24"/>
            <w:szCs w:val="24"/>
          </w:rPr>
          <w:delText>leid</w:delText>
        </w:r>
        <w:r w:rsidRPr="00C3123C" w:rsidDel="00C85892">
          <w:rPr>
            <w:rFonts w:ascii="Times New Roman" w:hAnsi="Times New Roman"/>
            <w:sz w:val="24"/>
            <w:szCs w:val="24"/>
          </w:rPr>
          <w:delText xml:space="preserve">iniuose, per renginius ir nurodyti, kad projektą finansuoja (iš dalies finansuoja) Alytaus miesto savivaldybė, </w:delText>
        </w:r>
        <w:r w:rsidRPr="00C3123C" w:rsidDel="00C85892">
          <w:rPr>
            <w:rFonts w:ascii="Times New Roman" w:hAnsi="Times New Roman"/>
            <w:noProof/>
            <w:sz w:val="24"/>
            <w:szCs w:val="24"/>
          </w:rPr>
          <w:delText>prireikus pristatyti projekto rezultatus viešai.</w:delText>
        </w:r>
      </w:del>
    </w:p>
    <w:p w14:paraId="55DC2DEE" w14:textId="6A48B9FC" w:rsidR="000C7943" w:rsidRPr="00C3123C" w:rsidDel="00C85892" w:rsidRDefault="000C7943" w:rsidP="000C7943">
      <w:pPr>
        <w:pStyle w:val="NoSpacing"/>
        <w:ind w:firstLine="1296"/>
        <w:jc w:val="both"/>
        <w:rPr>
          <w:del w:id="170" w:author="azuolas" w:date="2023-02-10T14:50:00Z"/>
          <w:rFonts w:ascii="Times New Roman" w:hAnsi="Times New Roman"/>
          <w:sz w:val="24"/>
          <w:szCs w:val="24"/>
        </w:rPr>
      </w:pPr>
      <w:del w:id="171" w:author="azuolas" w:date="2023-02-10T14:50:00Z">
        <w:r w:rsidRPr="00C3123C" w:rsidDel="00C85892">
          <w:rPr>
            <w:rFonts w:ascii="Times New Roman" w:hAnsi="Times New Roman"/>
            <w:sz w:val="24"/>
            <w:szCs w:val="24"/>
          </w:rPr>
          <w:delText>4. Finansuotojas pripažįsta tinkamomis tik tas išlaidas, kurios numatytos pateiktoje paraiškoje</w:delText>
        </w:r>
        <w:r w:rsidDel="00C85892">
          <w:rPr>
            <w:rFonts w:ascii="Times New Roman" w:hAnsi="Times New Roman"/>
            <w:sz w:val="24"/>
            <w:szCs w:val="24"/>
          </w:rPr>
          <w:delText xml:space="preserve">, </w:delText>
        </w:r>
        <w:r w:rsidRPr="00C3123C" w:rsidDel="00C85892">
          <w:rPr>
            <w:rFonts w:ascii="Times New Roman" w:hAnsi="Times New Roman"/>
            <w:sz w:val="24"/>
            <w:szCs w:val="24"/>
          </w:rPr>
          <w:delText xml:space="preserve">projekto sąmatoje ir patirtos bei apmokėtos per projekto įgyvendinimo laikotarpį. Vykdytojo ataskaitos gali būti atmestos, jeigu jose pateikti duomenys netikslūs, informacija </w:delText>
        </w:r>
        <w:r w:rsidDel="00C85892">
          <w:rPr>
            <w:rFonts w:ascii="Times New Roman" w:hAnsi="Times New Roman"/>
            <w:sz w:val="24"/>
            <w:szCs w:val="24"/>
          </w:rPr>
          <w:delText>apie</w:delText>
        </w:r>
        <w:r w:rsidRPr="00C3123C" w:rsidDel="00C85892">
          <w:rPr>
            <w:rFonts w:ascii="Times New Roman" w:hAnsi="Times New Roman"/>
            <w:sz w:val="24"/>
            <w:szCs w:val="24"/>
          </w:rPr>
          <w:delText xml:space="preserve"> lėšų panaudojim</w:delText>
        </w:r>
        <w:r w:rsidDel="00C85892">
          <w:rPr>
            <w:rFonts w:ascii="Times New Roman" w:hAnsi="Times New Roman"/>
            <w:sz w:val="24"/>
            <w:szCs w:val="24"/>
          </w:rPr>
          <w:delText>ą</w:delText>
        </w:r>
        <w:r w:rsidRPr="00C3123C" w:rsidDel="00C85892">
          <w:rPr>
            <w:rFonts w:ascii="Times New Roman" w:hAnsi="Times New Roman"/>
            <w:sz w:val="24"/>
            <w:szCs w:val="24"/>
          </w:rPr>
          <w:delText xml:space="preserve"> nepakankama, lėšos panaudotos ne pagal paskirtį ir /ar ne projekto vykdymo laikotarpiu, projekto pirkimai atlikti pažeidžiant sutarties 3.3 punktą, netikslūs ar taisyti finansiniai dokumentai.</w:delText>
        </w:r>
      </w:del>
    </w:p>
    <w:p w14:paraId="7ADAE996" w14:textId="04764221" w:rsidR="000C7943" w:rsidRPr="00C3123C" w:rsidDel="00C85892" w:rsidRDefault="000C7943" w:rsidP="000C7943">
      <w:pPr>
        <w:pStyle w:val="NoSpacing"/>
        <w:ind w:firstLine="1296"/>
        <w:jc w:val="both"/>
        <w:rPr>
          <w:del w:id="172" w:author="azuolas" w:date="2023-02-10T14:50:00Z"/>
          <w:rFonts w:ascii="Times New Roman" w:hAnsi="Times New Roman"/>
          <w:sz w:val="24"/>
          <w:szCs w:val="24"/>
        </w:rPr>
      </w:pPr>
      <w:del w:id="173" w:author="azuolas" w:date="2023-02-10T14:50:00Z">
        <w:r w:rsidRPr="00C3123C" w:rsidDel="00C85892">
          <w:rPr>
            <w:rFonts w:ascii="Times New Roman" w:hAnsi="Times New Roman"/>
            <w:sz w:val="24"/>
            <w:szCs w:val="24"/>
          </w:rPr>
          <w:delText>5. Radus klaidų vykdytojo ataskaitoje ar esant išlaidas įrodančių dokumentų trūkumui, vykdytojui suteikiama teisė per 5 darbo dienas ištaisyti nurodytus ataskaitos trūkumus ir pateikti ją pakartotinai. To neatlikus arba atlikus netinkamai, finansuotojas pateikia rašytinę pretenziją-prašymą dėl ne pagal paskirtį ir/ar ne projekto įgyvendinimo laikotarpiu panaudotų lėšų grąžinimo į jo atsiskaitomąją sąskaitą.</w:delText>
        </w:r>
      </w:del>
    </w:p>
    <w:p w14:paraId="3B400F70" w14:textId="014D2FBD" w:rsidR="000C7943" w:rsidRPr="00C3123C" w:rsidDel="00C85892" w:rsidRDefault="000C7943" w:rsidP="000C7943">
      <w:pPr>
        <w:pStyle w:val="NoSpacing"/>
        <w:ind w:firstLine="1296"/>
        <w:jc w:val="both"/>
        <w:rPr>
          <w:del w:id="174" w:author="azuolas" w:date="2023-02-10T14:50:00Z"/>
          <w:rFonts w:ascii="Times New Roman" w:hAnsi="Times New Roman"/>
          <w:sz w:val="24"/>
          <w:szCs w:val="24"/>
        </w:rPr>
      </w:pPr>
      <w:del w:id="175" w:author="azuolas" w:date="2023-02-10T14:50:00Z">
        <w:r w:rsidRPr="00C3123C" w:rsidDel="00C85892">
          <w:rPr>
            <w:rFonts w:ascii="Times New Roman" w:hAnsi="Times New Roman"/>
            <w:sz w:val="24"/>
            <w:szCs w:val="24"/>
          </w:rPr>
          <w:delText xml:space="preserve">6. Jei vykdytojas neįvykdo pagal šią sutartį prisiimtų įsipareigojimų, nepasiekia planuotų projekto rezultatų, nurodytų </w:delText>
        </w:r>
        <w:r w:rsidRPr="00C3123C" w:rsidDel="00C85892">
          <w:rPr>
            <w:rFonts w:ascii="Times New Roman" w:hAnsi="Times New Roman"/>
            <w:color w:val="000000" w:themeColor="text1"/>
            <w:sz w:val="24"/>
            <w:szCs w:val="24"/>
          </w:rPr>
          <w:delText>projekto paraiškoje</w:delText>
        </w:r>
        <w:r w:rsidRPr="00C3123C" w:rsidDel="00C85892">
          <w:rPr>
            <w:rFonts w:ascii="Times New Roman" w:hAnsi="Times New Roman"/>
            <w:sz w:val="24"/>
            <w:szCs w:val="24"/>
          </w:rPr>
          <w:delText xml:space="preserve"> ar finansuotojas nustato, kad vykdytojo veikla netinkama arba veikla sustabdyta, vykdytojas privalo per 20 kalendorinių dienų nuo finansuotojo įspėjimo raštu pateikimo dienos grąžinti finansuotojui visus pagal šią sutartį gautus Alytaus miesto savivaldybės biudžeto asignavimus arba jų dalį, nurodytą finansuotojo pretenzijoje-prašyme.</w:delText>
        </w:r>
      </w:del>
    </w:p>
    <w:p w14:paraId="239CFD8D" w14:textId="092D19BD" w:rsidR="000C7943" w:rsidRPr="00C3123C" w:rsidDel="00C85892" w:rsidRDefault="000C7943" w:rsidP="000C7943">
      <w:pPr>
        <w:pStyle w:val="NoSpacing"/>
        <w:ind w:firstLine="1296"/>
        <w:jc w:val="both"/>
        <w:rPr>
          <w:del w:id="176" w:author="azuolas" w:date="2023-02-10T14:50:00Z"/>
          <w:rFonts w:ascii="Times New Roman" w:hAnsi="Times New Roman"/>
          <w:sz w:val="24"/>
          <w:szCs w:val="24"/>
        </w:rPr>
      </w:pPr>
    </w:p>
    <w:p w14:paraId="58B7D719" w14:textId="381C7AFB" w:rsidR="000C7943" w:rsidRPr="00C3123C" w:rsidDel="00C85892" w:rsidRDefault="000C7943" w:rsidP="000C7943">
      <w:pPr>
        <w:pStyle w:val="NoSpacing"/>
        <w:jc w:val="center"/>
        <w:rPr>
          <w:del w:id="177" w:author="azuolas" w:date="2023-02-10T14:50:00Z"/>
          <w:rFonts w:ascii="Times New Roman" w:hAnsi="Times New Roman"/>
          <w:b/>
          <w:sz w:val="24"/>
          <w:szCs w:val="24"/>
        </w:rPr>
      </w:pPr>
      <w:del w:id="178" w:author="azuolas" w:date="2023-02-10T14:50:00Z">
        <w:r w:rsidRPr="00C3123C" w:rsidDel="00C85892">
          <w:rPr>
            <w:rFonts w:ascii="Times New Roman" w:hAnsi="Times New Roman"/>
            <w:b/>
            <w:sz w:val="24"/>
            <w:szCs w:val="24"/>
          </w:rPr>
          <w:delText>III SKYRIUS</w:delText>
        </w:r>
      </w:del>
    </w:p>
    <w:p w14:paraId="1FC3C1DC" w14:textId="70CEACD8" w:rsidR="000C7943" w:rsidRPr="00C3123C" w:rsidDel="00C85892" w:rsidRDefault="000C7943" w:rsidP="000C7943">
      <w:pPr>
        <w:pStyle w:val="NoSpacing"/>
        <w:jc w:val="center"/>
        <w:rPr>
          <w:del w:id="179" w:author="azuolas" w:date="2023-02-10T14:50:00Z"/>
          <w:rFonts w:ascii="Times New Roman" w:hAnsi="Times New Roman"/>
          <w:b/>
          <w:sz w:val="24"/>
          <w:szCs w:val="24"/>
        </w:rPr>
      </w:pPr>
      <w:del w:id="180" w:author="azuolas" w:date="2023-02-10T14:50:00Z">
        <w:r w:rsidRPr="00C3123C" w:rsidDel="00C85892">
          <w:rPr>
            <w:rFonts w:ascii="Times New Roman" w:hAnsi="Times New Roman"/>
            <w:b/>
            <w:sz w:val="24"/>
            <w:szCs w:val="24"/>
          </w:rPr>
          <w:delText>ŠALIŲ ATSAKOMYBĖ</w:delText>
        </w:r>
      </w:del>
    </w:p>
    <w:p w14:paraId="33F0DE5A" w14:textId="43C9DC18" w:rsidR="000C7943" w:rsidRPr="00C3123C" w:rsidDel="00C85892" w:rsidRDefault="000C7943" w:rsidP="000C7943">
      <w:pPr>
        <w:pStyle w:val="NoSpacing"/>
        <w:jc w:val="both"/>
        <w:rPr>
          <w:del w:id="181" w:author="azuolas" w:date="2023-02-10T14:50:00Z"/>
          <w:rFonts w:ascii="Times New Roman" w:hAnsi="Times New Roman"/>
          <w:sz w:val="24"/>
          <w:szCs w:val="24"/>
        </w:rPr>
      </w:pPr>
    </w:p>
    <w:p w14:paraId="3A8EFCD6" w14:textId="4755D596" w:rsidR="000C7943" w:rsidRPr="00C3123C" w:rsidDel="00C85892" w:rsidRDefault="000C7943" w:rsidP="000C7943">
      <w:pPr>
        <w:pStyle w:val="NoSpacing"/>
        <w:ind w:firstLine="1296"/>
        <w:jc w:val="both"/>
        <w:rPr>
          <w:del w:id="182" w:author="azuolas" w:date="2023-02-10T14:50:00Z"/>
          <w:rFonts w:ascii="Times New Roman" w:hAnsi="Times New Roman"/>
          <w:sz w:val="24"/>
          <w:szCs w:val="24"/>
        </w:rPr>
      </w:pPr>
      <w:del w:id="183" w:author="azuolas" w:date="2023-02-10T14:50:00Z">
        <w:r w:rsidRPr="00C3123C" w:rsidDel="00C85892">
          <w:rPr>
            <w:rFonts w:ascii="Times New Roman" w:hAnsi="Times New Roman"/>
            <w:sz w:val="24"/>
            <w:szCs w:val="24"/>
          </w:rPr>
          <w:delText>7. Šalis neatsako už šioje sutartyje nurodytų įsipareigojimų nevykdymą arba netinkamą įvykdymą, jeigu tai įvyko dėl kitos šalies kaltės.</w:delText>
        </w:r>
      </w:del>
    </w:p>
    <w:p w14:paraId="1A8664ED" w14:textId="7F23A588" w:rsidR="000C7943" w:rsidRPr="00C3123C" w:rsidDel="00C85892" w:rsidRDefault="000C7943" w:rsidP="000C7943">
      <w:pPr>
        <w:pStyle w:val="NoSpacing"/>
        <w:ind w:firstLine="1296"/>
        <w:jc w:val="both"/>
        <w:rPr>
          <w:del w:id="184" w:author="azuolas" w:date="2023-02-10T14:50:00Z"/>
          <w:rFonts w:ascii="Times New Roman" w:hAnsi="Times New Roman"/>
          <w:sz w:val="24"/>
          <w:szCs w:val="24"/>
        </w:rPr>
      </w:pPr>
      <w:del w:id="185" w:author="azuolas" w:date="2023-02-10T14:50:00Z">
        <w:r w:rsidRPr="00C3123C" w:rsidDel="00C85892">
          <w:rPr>
            <w:rFonts w:ascii="Times New Roman" w:hAnsi="Times New Roman"/>
            <w:sz w:val="24"/>
            <w:szCs w:val="24"/>
          </w:rPr>
          <w:delText>8. Finansuotojas atsako, kad skirtos lėšos būtų pervestos sutartyje nustatyta tvarka.</w:delText>
        </w:r>
      </w:del>
    </w:p>
    <w:p w14:paraId="30DAA101" w14:textId="1E50673C" w:rsidR="000C7943" w:rsidRPr="00C3123C" w:rsidDel="00C85892" w:rsidRDefault="000C7943" w:rsidP="000C7943">
      <w:pPr>
        <w:pStyle w:val="NoSpacing"/>
        <w:ind w:firstLine="1296"/>
        <w:jc w:val="both"/>
        <w:rPr>
          <w:del w:id="186" w:author="azuolas" w:date="2023-02-10T14:50:00Z"/>
          <w:rFonts w:ascii="Times New Roman" w:hAnsi="Times New Roman"/>
          <w:sz w:val="24"/>
          <w:szCs w:val="24"/>
        </w:rPr>
      </w:pPr>
      <w:del w:id="187" w:author="azuolas" w:date="2023-02-10T14:50:00Z">
        <w:r w:rsidRPr="00C3123C" w:rsidDel="00C85892">
          <w:rPr>
            <w:rFonts w:ascii="Times New Roman" w:hAnsi="Times New Roman"/>
            <w:sz w:val="24"/>
            <w:szCs w:val="24"/>
          </w:rPr>
          <w:delText>9. Vykdytojas atsako:</w:delText>
        </w:r>
      </w:del>
    </w:p>
    <w:p w14:paraId="4E5F7316" w14:textId="380E3028" w:rsidR="000C7943" w:rsidRPr="00C3123C" w:rsidDel="00C85892" w:rsidRDefault="000C7943" w:rsidP="000C7943">
      <w:pPr>
        <w:pStyle w:val="NoSpacing"/>
        <w:ind w:firstLine="1296"/>
        <w:jc w:val="both"/>
        <w:rPr>
          <w:del w:id="188" w:author="azuolas" w:date="2023-02-10T14:50:00Z"/>
          <w:rFonts w:ascii="Times New Roman" w:hAnsi="Times New Roman"/>
          <w:sz w:val="24"/>
          <w:szCs w:val="24"/>
        </w:rPr>
      </w:pPr>
      <w:del w:id="189" w:author="azuolas" w:date="2023-02-10T14:50:00Z">
        <w:r w:rsidRPr="00C3123C" w:rsidDel="00C85892">
          <w:rPr>
            <w:rFonts w:ascii="Times New Roman" w:hAnsi="Times New Roman"/>
            <w:sz w:val="24"/>
            <w:szCs w:val="24"/>
          </w:rPr>
          <w:delText>9.1. už projekto veikl</w:delText>
        </w:r>
        <w:r w:rsidDel="00C85892">
          <w:rPr>
            <w:rFonts w:ascii="Times New Roman" w:hAnsi="Times New Roman"/>
            <w:sz w:val="24"/>
            <w:szCs w:val="24"/>
          </w:rPr>
          <w:delText>os rūšių</w:delText>
        </w:r>
        <w:r w:rsidRPr="00C3123C" w:rsidDel="00C85892">
          <w:rPr>
            <w:rFonts w:ascii="Times New Roman" w:hAnsi="Times New Roman"/>
            <w:sz w:val="24"/>
            <w:szCs w:val="24"/>
          </w:rPr>
          <w:delText>, numatytų pateiktoje paraiškoje, įgyvendinimą ir rezultatų pasiekimą;</w:delText>
        </w:r>
      </w:del>
    </w:p>
    <w:p w14:paraId="3ECEF706" w14:textId="030C9985" w:rsidR="000C7943" w:rsidRPr="00C3123C" w:rsidDel="00C85892" w:rsidRDefault="000C7943" w:rsidP="000C7943">
      <w:pPr>
        <w:pStyle w:val="NoSpacing"/>
        <w:ind w:firstLine="1296"/>
        <w:jc w:val="both"/>
        <w:rPr>
          <w:del w:id="190" w:author="azuolas" w:date="2023-02-10T14:50:00Z"/>
          <w:rFonts w:ascii="Times New Roman" w:hAnsi="Times New Roman"/>
          <w:sz w:val="24"/>
          <w:szCs w:val="24"/>
        </w:rPr>
      </w:pPr>
      <w:del w:id="191" w:author="azuolas" w:date="2023-02-10T14:50:00Z">
        <w:r w:rsidRPr="00C3123C" w:rsidDel="00C85892">
          <w:rPr>
            <w:rFonts w:ascii="Times New Roman" w:hAnsi="Times New Roman"/>
            <w:sz w:val="24"/>
            <w:szCs w:val="24"/>
          </w:rPr>
          <w:delText>9.2. už Alytaus miesto savivaldybės biudžeto lėšų naudojimą pagal paskirtį</w:delText>
        </w:r>
        <w:r w:rsidDel="00C85892">
          <w:rPr>
            <w:rFonts w:ascii="Times New Roman" w:hAnsi="Times New Roman"/>
            <w:sz w:val="24"/>
            <w:szCs w:val="24"/>
          </w:rPr>
          <w:delText xml:space="preserve">, </w:delText>
        </w:r>
        <w:r w:rsidRPr="00C3123C" w:rsidDel="00C85892">
          <w:rPr>
            <w:rFonts w:ascii="Times New Roman" w:hAnsi="Times New Roman"/>
            <w:sz w:val="24"/>
            <w:szCs w:val="24"/>
          </w:rPr>
          <w:delText>viešųjų pirkimų reikalavimus ir tai, kad lėšos bus panaudotos tik per projekto įgyvendinimo laikotarpį;</w:delText>
        </w:r>
      </w:del>
    </w:p>
    <w:p w14:paraId="24E76777" w14:textId="421D83E4" w:rsidR="000C7943" w:rsidRPr="00C3123C" w:rsidDel="00C85892" w:rsidRDefault="000C7943" w:rsidP="000C7943">
      <w:pPr>
        <w:pStyle w:val="NoSpacing"/>
        <w:ind w:firstLine="1296"/>
        <w:jc w:val="both"/>
        <w:rPr>
          <w:del w:id="192" w:author="azuolas" w:date="2023-02-10T14:50:00Z"/>
          <w:rFonts w:ascii="Times New Roman" w:hAnsi="Times New Roman"/>
          <w:sz w:val="24"/>
          <w:szCs w:val="24"/>
        </w:rPr>
      </w:pPr>
      <w:del w:id="193" w:author="azuolas" w:date="2023-02-10T14:50:00Z">
        <w:r w:rsidRPr="00C3123C" w:rsidDel="00C85892">
          <w:rPr>
            <w:rFonts w:ascii="Times New Roman" w:hAnsi="Times New Roman"/>
            <w:szCs w:val="24"/>
          </w:rPr>
          <w:delText xml:space="preserve">9.3. </w:delText>
        </w:r>
        <w:r w:rsidRPr="00C3123C" w:rsidDel="00C85892">
          <w:rPr>
            <w:rFonts w:ascii="Times New Roman" w:hAnsi="Times New Roman"/>
            <w:sz w:val="24"/>
            <w:szCs w:val="24"/>
          </w:rPr>
          <w:delText xml:space="preserve">už pateiktų ataskaitų teisingumą. Taip pat privalo informuoti jaunimo reikalų koordinatorių (vyriausiąjį specialistą) apie įvykusius arba numatomus projekto planuoto įgyvendinimo nukrypimus, dėl kurių keičiama projekto apimtis, išlaidos ar kitaip keičiamas projektas ar šioje sutartyje nustatyti vykdytojo įsipareigojimai. </w:delText>
        </w:r>
      </w:del>
    </w:p>
    <w:p w14:paraId="5C79023E" w14:textId="01598E7C" w:rsidR="000C7943" w:rsidRPr="00C3123C" w:rsidDel="00C85892" w:rsidRDefault="000C7943" w:rsidP="000C7943">
      <w:pPr>
        <w:pStyle w:val="NoSpacing"/>
        <w:jc w:val="center"/>
        <w:rPr>
          <w:del w:id="194" w:author="azuolas" w:date="2023-02-10T14:50:00Z"/>
          <w:rFonts w:ascii="Times New Roman" w:hAnsi="Times New Roman"/>
          <w:b/>
          <w:sz w:val="24"/>
          <w:szCs w:val="24"/>
        </w:rPr>
      </w:pPr>
    </w:p>
    <w:p w14:paraId="2957DF57" w14:textId="38493861" w:rsidR="000C7943" w:rsidRPr="00C3123C" w:rsidDel="00C85892" w:rsidRDefault="000C7943" w:rsidP="000C7943">
      <w:pPr>
        <w:pStyle w:val="NoSpacing"/>
        <w:jc w:val="center"/>
        <w:rPr>
          <w:del w:id="195" w:author="azuolas" w:date="2023-02-10T14:50:00Z"/>
          <w:rFonts w:ascii="Times New Roman" w:hAnsi="Times New Roman"/>
          <w:b/>
          <w:sz w:val="24"/>
          <w:szCs w:val="24"/>
        </w:rPr>
      </w:pPr>
      <w:del w:id="196" w:author="azuolas" w:date="2023-02-10T14:50:00Z">
        <w:r w:rsidRPr="00C3123C" w:rsidDel="00C85892">
          <w:rPr>
            <w:rFonts w:ascii="Times New Roman" w:hAnsi="Times New Roman"/>
            <w:b/>
            <w:sz w:val="24"/>
            <w:szCs w:val="24"/>
          </w:rPr>
          <w:delText>IV SKYRIUS</w:delText>
        </w:r>
      </w:del>
    </w:p>
    <w:p w14:paraId="2B1FC5C7" w14:textId="0E21ED94" w:rsidR="000C7943" w:rsidRPr="00C3123C" w:rsidDel="00C85892" w:rsidRDefault="000C7943" w:rsidP="000C7943">
      <w:pPr>
        <w:pStyle w:val="NoSpacing"/>
        <w:jc w:val="center"/>
        <w:rPr>
          <w:del w:id="197" w:author="azuolas" w:date="2023-02-10T14:50:00Z"/>
          <w:rFonts w:ascii="Times New Roman" w:hAnsi="Times New Roman"/>
          <w:b/>
          <w:sz w:val="24"/>
          <w:szCs w:val="24"/>
        </w:rPr>
      </w:pPr>
      <w:del w:id="198" w:author="azuolas" w:date="2023-02-10T14:50:00Z">
        <w:r w:rsidRPr="00C3123C" w:rsidDel="00C85892">
          <w:rPr>
            <w:rFonts w:ascii="Times New Roman" w:hAnsi="Times New Roman"/>
            <w:b/>
            <w:sz w:val="24"/>
            <w:szCs w:val="24"/>
          </w:rPr>
          <w:delText>SUTARTIES KEITIMAS IR VYKDYMO KONTROLĖ</w:delText>
        </w:r>
      </w:del>
    </w:p>
    <w:p w14:paraId="7CF32D78" w14:textId="46A3F00D" w:rsidR="000C7943" w:rsidRPr="00C3123C" w:rsidDel="00C85892" w:rsidRDefault="000C7943" w:rsidP="000C7943">
      <w:pPr>
        <w:pStyle w:val="NoSpacing"/>
        <w:jc w:val="center"/>
        <w:rPr>
          <w:del w:id="199" w:author="azuolas" w:date="2023-02-10T14:50:00Z"/>
          <w:rFonts w:ascii="Times New Roman" w:hAnsi="Times New Roman"/>
          <w:sz w:val="24"/>
          <w:szCs w:val="24"/>
        </w:rPr>
      </w:pPr>
    </w:p>
    <w:p w14:paraId="18244E0E" w14:textId="312D8C6D" w:rsidR="000C7943" w:rsidDel="00C85892" w:rsidRDefault="000C7943" w:rsidP="000C7943">
      <w:pPr>
        <w:pStyle w:val="NoSpacing"/>
        <w:ind w:firstLine="1296"/>
        <w:jc w:val="both"/>
        <w:rPr>
          <w:del w:id="200" w:author="azuolas" w:date="2023-02-10T14:50:00Z"/>
          <w:rFonts w:ascii="Times New Roman" w:hAnsi="Times New Roman"/>
          <w:sz w:val="24"/>
          <w:szCs w:val="24"/>
        </w:rPr>
      </w:pPr>
      <w:del w:id="201" w:author="azuolas" w:date="2023-02-10T14:50:00Z">
        <w:r w:rsidRPr="00C3123C" w:rsidDel="00C85892">
          <w:rPr>
            <w:rFonts w:ascii="Times New Roman" w:hAnsi="Times New Roman"/>
            <w:sz w:val="24"/>
            <w:szCs w:val="24"/>
          </w:rPr>
          <w:delText xml:space="preserve">10. Sutarties sąlygos gali būti keičiamos rašytiniu šalių susitarimu. </w:delText>
        </w:r>
      </w:del>
    </w:p>
    <w:p w14:paraId="5C18846A" w14:textId="0CC09D21" w:rsidR="002533BA" w:rsidRPr="00C3123C" w:rsidDel="00C85892" w:rsidRDefault="002533BA" w:rsidP="000C7943">
      <w:pPr>
        <w:pStyle w:val="NoSpacing"/>
        <w:ind w:firstLine="1296"/>
        <w:jc w:val="both"/>
        <w:rPr>
          <w:del w:id="202" w:author="azuolas" w:date="2023-02-10T14:50:00Z"/>
          <w:rFonts w:ascii="Times New Roman" w:hAnsi="Times New Roman"/>
          <w:sz w:val="24"/>
          <w:szCs w:val="24"/>
        </w:rPr>
      </w:pPr>
      <w:del w:id="203" w:author="azuolas" w:date="2023-02-10T14:50:00Z">
        <w:r w:rsidDel="00C85892">
          <w:rPr>
            <w:rFonts w:ascii="Times New Roman" w:hAnsi="Times New Roman"/>
            <w:sz w:val="24"/>
            <w:szCs w:val="24"/>
          </w:rPr>
          <w:delText>11. Sutarties sąlygos keičiamos, raštu gavus informaciją apie pakeistą kitos šalies atsiskaitomąją sąskaitą banke, sudarant papildomą rašytinį susitarimą, kuris yra neatsiejama sutarties dalis.</w:delText>
        </w:r>
      </w:del>
    </w:p>
    <w:p w14:paraId="43D3337F" w14:textId="1D3B0E0B" w:rsidR="000C7943" w:rsidRPr="00C3123C" w:rsidDel="00C85892" w:rsidRDefault="000C7943" w:rsidP="000C7943">
      <w:pPr>
        <w:pStyle w:val="NoSpacing"/>
        <w:ind w:firstLine="1296"/>
        <w:jc w:val="both"/>
        <w:rPr>
          <w:del w:id="204" w:author="azuolas" w:date="2023-02-10T14:50:00Z"/>
          <w:rFonts w:ascii="Times New Roman" w:hAnsi="Times New Roman"/>
          <w:sz w:val="24"/>
          <w:szCs w:val="24"/>
        </w:rPr>
      </w:pPr>
      <w:del w:id="205" w:author="azuolas" w:date="2023-02-10T14:50:00Z">
        <w:r w:rsidRPr="00C3123C" w:rsidDel="00C85892">
          <w:rPr>
            <w:rFonts w:ascii="Times New Roman" w:hAnsi="Times New Roman"/>
            <w:sz w:val="24"/>
            <w:szCs w:val="24"/>
          </w:rPr>
          <w:delText>1</w:delText>
        </w:r>
        <w:r w:rsidR="005140AC" w:rsidDel="00C85892">
          <w:rPr>
            <w:rFonts w:ascii="Times New Roman" w:hAnsi="Times New Roman"/>
            <w:sz w:val="24"/>
            <w:szCs w:val="24"/>
          </w:rPr>
          <w:delText>2</w:delText>
        </w:r>
        <w:r w:rsidRPr="00C3123C" w:rsidDel="00C85892">
          <w:rPr>
            <w:rFonts w:ascii="Times New Roman" w:hAnsi="Times New Roman"/>
            <w:sz w:val="24"/>
            <w:szCs w:val="24"/>
          </w:rPr>
          <w:delText>. Prašymus dėl sutartyje nurodytų projekto išlaidų ir veiklos pakeitimo vykdytojas turi teisę pagal poreikį teikti:</w:delText>
        </w:r>
      </w:del>
    </w:p>
    <w:p w14:paraId="186B62C2" w14:textId="7C1775B1" w:rsidR="000C7943" w:rsidRPr="00C3123C" w:rsidDel="00C85892" w:rsidRDefault="000C7943" w:rsidP="000C7943">
      <w:pPr>
        <w:pStyle w:val="NoSpacing"/>
        <w:ind w:firstLine="1296"/>
        <w:jc w:val="both"/>
        <w:rPr>
          <w:del w:id="206" w:author="azuolas" w:date="2023-02-10T14:50:00Z"/>
          <w:rFonts w:ascii="Times New Roman" w:hAnsi="Times New Roman"/>
          <w:sz w:val="24"/>
          <w:szCs w:val="24"/>
        </w:rPr>
      </w:pPr>
      <w:del w:id="207" w:author="azuolas" w:date="2023-02-10T14:50:00Z">
        <w:r w:rsidRPr="00C3123C" w:rsidDel="00C85892">
          <w:rPr>
            <w:rFonts w:ascii="Times New Roman" w:hAnsi="Times New Roman"/>
            <w:sz w:val="24"/>
            <w:szCs w:val="24"/>
          </w:rPr>
          <w:delText>1</w:delText>
        </w:r>
        <w:r w:rsidR="005140AC" w:rsidDel="00C85892">
          <w:rPr>
            <w:rFonts w:ascii="Times New Roman" w:hAnsi="Times New Roman"/>
            <w:sz w:val="24"/>
            <w:szCs w:val="24"/>
          </w:rPr>
          <w:delText>2</w:delText>
        </w:r>
        <w:r w:rsidRPr="00C3123C" w:rsidDel="00C85892">
          <w:rPr>
            <w:rFonts w:ascii="Times New Roman" w:hAnsi="Times New Roman"/>
            <w:sz w:val="24"/>
            <w:szCs w:val="24"/>
          </w:rPr>
          <w:delText xml:space="preserve">.1. jeigu sutartis sudaryta iki metų pabaigos – ne vėliau kaip iki einamųjų metų </w:delText>
        </w:r>
        <w:r w:rsidRPr="00C3123C" w:rsidDel="00C85892">
          <w:rPr>
            <w:rFonts w:ascii="Times New Roman" w:hAnsi="Times New Roman"/>
            <w:color w:val="000000" w:themeColor="text1"/>
            <w:sz w:val="24"/>
            <w:szCs w:val="24"/>
          </w:rPr>
          <w:delText xml:space="preserve">lapkričio 20 </w:delText>
        </w:r>
        <w:r w:rsidRPr="00C3123C" w:rsidDel="00C85892">
          <w:rPr>
            <w:rFonts w:ascii="Times New Roman" w:hAnsi="Times New Roman"/>
            <w:sz w:val="24"/>
            <w:szCs w:val="24"/>
          </w:rPr>
          <w:delText>d.;</w:delText>
        </w:r>
      </w:del>
    </w:p>
    <w:p w14:paraId="6AB87B39" w14:textId="42ECE0B9" w:rsidR="000C7943" w:rsidRPr="00C3123C" w:rsidDel="00C85892" w:rsidRDefault="000C7943" w:rsidP="000C7943">
      <w:pPr>
        <w:pStyle w:val="NoSpacing"/>
        <w:ind w:firstLine="1296"/>
        <w:jc w:val="both"/>
        <w:rPr>
          <w:del w:id="208" w:author="azuolas" w:date="2023-02-10T14:50:00Z"/>
          <w:rFonts w:ascii="Times New Roman" w:hAnsi="Times New Roman"/>
          <w:sz w:val="24"/>
          <w:szCs w:val="24"/>
        </w:rPr>
      </w:pPr>
      <w:del w:id="209" w:author="azuolas" w:date="2023-02-10T14:50:00Z">
        <w:r w:rsidRPr="00C3123C" w:rsidDel="00C85892">
          <w:rPr>
            <w:rFonts w:ascii="Times New Roman" w:hAnsi="Times New Roman"/>
            <w:sz w:val="24"/>
            <w:szCs w:val="24"/>
          </w:rPr>
          <w:delText>1</w:delText>
        </w:r>
        <w:r w:rsidR="005140AC" w:rsidDel="00C85892">
          <w:rPr>
            <w:rFonts w:ascii="Times New Roman" w:hAnsi="Times New Roman"/>
            <w:sz w:val="24"/>
            <w:szCs w:val="24"/>
          </w:rPr>
          <w:delText>2</w:delText>
        </w:r>
        <w:r w:rsidRPr="00C3123C" w:rsidDel="00C85892">
          <w:rPr>
            <w:rFonts w:ascii="Times New Roman" w:hAnsi="Times New Roman"/>
            <w:sz w:val="24"/>
            <w:szCs w:val="24"/>
          </w:rPr>
          <w:delText xml:space="preserve">.2. kitais atvejais – ne vėliau kaip 30 kalendorinių dienų iki projekto įgyvendinimo pabaigos; </w:delText>
        </w:r>
      </w:del>
    </w:p>
    <w:p w14:paraId="425C363D" w14:textId="3A39639E" w:rsidR="000C7943" w:rsidRPr="00C3123C" w:rsidDel="00C85892" w:rsidRDefault="000C7943" w:rsidP="000C7943">
      <w:pPr>
        <w:pStyle w:val="NoSpacing"/>
        <w:ind w:firstLine="1296"/>
        <w:jc w:val="both"/>
        <w:rPr>
          <w:del w:id="210" w:author="azuolas" w:date="2023-02-10T14:50:00Z"/>
          <w:rFonts w:ascii="Times New Roman" w:hAnsi="Times New Roman"/>
          <w:sz w:val="24"/>
          <w:szCs w:val="24"/>
        </w:rPr>
      </w:pPr>
      <w:del w:id="211" w:author="azuolas" w:date="2023-02-10T14:50:00Z">
        <w:r w:rsidRPr="00C3123C" w:rsidDel="00C85892">
          <w:rPr>
            <w:rFonts w:ascii="Times New Roman" w:hAnsi="Times New Roman"/>
            <w:sz w:val="24"/>
            <w:szCs w:val="24"/>
          </w:rPr>
          <w:delText>1</w:delText>
        </w:r>
        <w:r w:rsidR="005140AC" w:rsidDel="00C85892">
          <w:rPr>
            <w:rFonts w:ascii="Times New Roman" w:hAnsi="Times New Roman"/>
            <w:sz w:val="24"/>
            <w:szCs w:val="24"/>
          </w:rPr>
          <w:delText>2</w:delText>
        </w:r>
        <w:r w:rsidRPr="00C3123C" w:rsidDel="00C85892">
          <w:rPr>
            <w:rFonts w:ascii="Times New Roman" w:hAnsi="Times New Roman"/>
            <w:sz w:val="24"/>
            <w:szCs w:val="24"/>
          </w:rPr>
          <w:delText>.3. prašymas keisti sutartyje nurodytas vykdytojo išlaidas gali būti teikiamas tik dėl nepatirtų išlaidų.</w:delText>
        </w:r>
      </w:del>
    </w:p>
    <w:p w14:paraId="669997A7" w14:textId="6D9BBB64" w:rsidR="000C7943" w:rsidRPr="00C3123C" w:rsidDel="00C85892" w:rsidRDefault="000C7943" w:rsidP="000C7943">
      <w:pPr>
        <w:pStyle w:val="NoSpacing"/>
        <w:ind w:firstLine="1296"/>
        <w:jc w:val="both"/>
        <w:rPr>
          <w:del w:id="212" w:author="azuolas" w:date="2023-02-10T14:50:00Z"/>
          <w:rFonts w:ascii="Times New Roman" w:hAnsi="Times New Roman"/>
          <w:sz w:val="24"/>
          <w:szCs w:val="24"/>
        </w:rPr>
      </w:pPr>
      <w:del w:id="213" w:author="azuolas" w:date="2023-02-10T14:50:00Z">
        <w:r w:rsidRPr="00C3123C" w:rsidDel="00C85892">
          <w:rPr>
            <w:rFonts w:ascii="Times New Roman" w:hAnsi="Times New Roman"/>
            <w:sz w:val="24"/>
            <w:szCs w:val="24"/>
          </w:rPr>
          <w:delText>1</w:delText>
        </w:r>
        <w:r w:rsidR="005140AC" w:rsidDel="00C85892">
          <w:rPr>
            <w:rFonts w:ascii="Times New Roman" w:hAnsi="Times New Roman"/>
            <w:sz w:val="24"/>
            <w:szCs w:val="24"/>
          </w:rPr>
          <w:delText>3</w:delText>
        </w:r>
        <w:r w:rsidRPr="00C3123C" w:rsidDel="00C85892">
          <w:rPr>
            <w:rFonts w:ascii="Times New Roman" w:hAnsi="Times New Roman"/>
            <w:sz w:val="24"/>
            <w:szCs w:val="24"/>
          </w:rPr>
          <w:delText>. Vykdytojas, inicijuodamas sutarties sąlygų keitimą, elektroniniu paštu info</w:delText>
        </w:r>
        <w:r w:rsidRPr="000D5E76" w:rsidDel="00C85892">
          <w:rPr>
            <w:rFonts w:ascii="Times New Roman" w:hAnsi="Times New Roman"/>
            <w:sz w:val="24"/>
            <w:szCs w:val="24"/>
          </w:rPr>
          <w:delText>@</w:delText>
        </w:r>
        <w:r w:rsidRPr="00C3123C" w:rsidDel="00C85892">
          <w:rPr>
            <w:rFonts w:ascii="Times New Roman" w:hAnsi="Times New Roman"/>
            <w:sz w:val="24"/>
            <w:szCs w:val="24"/>
          </w:rPr>
          <w:delText xml:space="preserve">alytus.lt pateikia motyvuotą prašymą pakeisti sutartį. Išanalizavęs pateiktą informaciją, finansuotojas per 10 kalendorinių dienų priima sprendimą dėl projekto sąmatos pakeitimo pakeitimo. </w:delText>
        </w:r>
      </w:del>
    </w:p>
    <w:p w14:paraId="2D5BC52D" w14:textId="1B481AEB" w:rsidR="000C7943" w:rsidRPr="00C3123C" w:rsidDel="00C85892" w:rsidRDefault="000C7943" w:rsidP="000C7943">
      <w:pPr>
        <w:pStyle w:val="NoSpacing"/>
        <w:ind w:firstLine="1296"/>
        <w:jc w:val="both"/>
        <w:rPr>
          <w:del w:id="214" w:author="azuolas" w:date="2023-02-10T14:50:00Z"/>
          <w:rFonts w:ascii="Times New Roman" w:hAnsi="Times New Roman"/>
          <w:sz w:val="24"/>
          <w:szCs w:val="24"/>
        </w:rPr>
      </w:pPr>
      <w:del w:id="215" w:author="azuolas" w:date="2023-02-10T14:50:00Z">
        <w:r w:rsidRPr="00C3123C" w:rsidDel="00C85892">
          <w:rPr>
            <w:rFonts w:ascii="Times New Roman" w:hAnsi="Times New Roman"/>
            <w:sz w:val="24"/>
            <w:szCs w:val="24"/>
          </w:rPr>
          <w:delText>1</w:delText>
        </w:r>
        <w:r w:rsidR="005140AC" w:rsidDel="00C85892">
          <w:rPr>
            <w:rFonts w:ascii="Times New Roman" w:hAnsi="Times New Roman"/>
            <w:sz w:val="24"/>
            <w:szCs w:val="24"/>
          </w:rPr>
          <w:delText>4</w:delText>
        </w:r>
        <w:r w:rsidRPr="00C3123C" w:rsidDel="00C85892">
          <w:rPr>
            <w:rFonts w:ascii="Times New Roman" w:hAnsi="Times New Roman"/>
            <w:sz w:val="24"/>
            <w:szCs w:val="24"/>
          </w:rPr>
          <w:delText>. Finansuotojas, priimdamas sprendimą dėl projekto sąmatos pakeitimo, atsižvelgia į šias aplinkybes:</w:delText>
        </w:r>
      </w:del>
    </w:p>
    <w:p w14:paraId="34A80B37" w14:textId="458FDD44" w:rsidR="000C7943" w:rsidRPr="00C3123C" w:rsidDel="00C85892" w:rsidRDefault="000C7943" w:rsidP="000C7943">
      <w:pPr>
        <w:pStyle w:val="NoSpacing"/>
        <w:ind w:firstLine="1296"/>
        <w:jc w:val="both"/>
        <w:rPr>
          <w:del w:id="216" w:author="azuolas" w:date="2023-02-10T14:50:00Z"/>
          <w:rFonts w:ascii="Times New Roman" w:hAnsi="Times New Roman"/>
          <w:sz w:val="24"/>
          <w:szCs w:val="24"/>
        </w:rPr>
      </w:pPr>
      <w:del w:id="217" w:author="azuolas" w:date="2023-02-10T14:50:00Z">
        <w:r w:rsidRPr="00C3123C" w:rsidDel="00C85892">
          <w:rPr>
            <w:rFonts w:ascii="Times New Roman" w:hAnsi="Times New Roman"/>
            <w:sz w:val="24"/>
            <w:szCs w:val="24"/>
          </w:rPr>
          <w:delText>1</w:delText>
        </w:r>
        <w:r w:rsidR="005140AC" w:rsidDel="00C85892">
          <w:rPr>
            <w:rFonts w:ascii="Times New Roman" w:hAnsi="Times New Roman"/>
            <w:sz w:val="24"/>
            <w:szCs w:val="24"/>
          </w:rPr>
          <w:delText>4</w:delText>
        </w:r>
        <w:r w:rsidRPr="00C3123C" w:rsidDel="00C85892">
          <w:rPr>
            <w:rFonts w:ascii="Times New Roman" w:hAnsi="Times New Roman"/>
            <w:sz w:val="24"/>
            <w:szCs w:val="24"/>
          </w:rPr>
          <w:delText>.1. ar pakeitus sutartį bus pasiekti projekto tikslai (įvertinama, ar vykdytojas, teikdamas paraišką, negalėjo numatyti aplinkybių, dėl kurių siūlo keisti sutartį, taip pat įvertinamas siūlomas sutarties pakeitimas atsižvelgiant į projekto finansavimo atrankos kriterijus);</w:delText>
        </w:r>
      </w:del>
    </w:p>
    <w:p w14:paraId="2DC31BD7" w14:textId="06610D57" w:rsidR="000C7943" w:rsidRPr="00C3123C" w:rsidDel="00C85892" w:rsidRDefault="000C7943" w:rsidP="000C7943">
      <w:pPr>
        <w:pStyle w:val="NoSpacing"/>
        <w:ind w:firstLine="1296"/>
        <w:jc w:val="both"/>
        <w:rPr>
          <w:del w:id="218" w:author="azuolas" w:date="2023-02-10T14:50:00Z"/>
          <w:rFonts w:ascii="Times New Roman" w:hAnsi="Times New Roman"/>
          <w:sz w:val="24"/>
          <w:szCs w:val="24"/>
        </w:rPr>
      </w:pPr>
      <w:del w:id="219" w:author="azuolas" w:date="2023-02-10T14:50:00Z">
        <w:r w:rsidRPr="00C3123C" w:rsidDel="00C85892">
          <w:rPr>
            <w:rFonts w:ascii="Times New Roman" w:hAnsi="Times New Roman"/>
            <w:sz w:val="24"/>
            <w:szCs w:val="24"/>
          </w:rPr>
          <w:delText>1</w:delText>
        </w:r>
        <w:r w:rsidR="005140AC" w:rsidDel="00C85892">
          <w:rPr>
            <w:rFonts w:ascii="Times New Roman" w:hAnsi="Times New Roman"/>
            <w:sz w:val="24"/>
            <w:szCs w:val="24"/>
          </w:rPr>
          <w:delText>4</w:delText>
        </w:r>
        <w:r w:rsidRPr="00C3123C" w:rsidDel="00C85892">
          <w:rPr>
            <w:rFonts w:ascii="Times New Roman" w:hAnsi="Times New Roman"/>
            <w:sz w:val="24"/>
            <w:szCs w:val="24"/>
          </w:rPr>
          <w:delText>.2. ar dar neįgyvendinus projekto veiklos s</w:delText>
        </w:r>
        <w:r w:rsidRPr="00C3123C" w:rsidDel="00C85892">
          <w:rPr>
            <w:rFonts w:ascii="Times New Roman" w:hAnsi="Times New Roman"/>
            <w:bCs/>
            <w:sz w:val="24"/>
            <w:szCs w:val="24"/>
          </w:rPr>
          <w:delText xml:space="preserve">utartyje nustatyta </w:delText>
        </w:r>
        <w:r w:rsidRPr="00C3123C" w:rsidDel="00C85892">
          <w:rPr>
            <w:rFonts w:ascii="Times New Roman" w:hAnsi="Times New Roman"/>
            <w:sz w:val="24"/>
            <w:szCs w:val="24"/>
          </w:rPr>
          <w:delText xml:space="preserve">veiklos rezultato </w:delText>
        </w:r>
        <w:r w:rsidRPr="00C3123C" w:rsidDel="00C85892">
          <w:rPr>
            <w:rFonts w:ascii="Times New Roman" w:hAnsi="Times New Roman"/>
            <w:bCs/>
            <w:sz w:val="24"/>
            <w:szCs w:val="24"/>
          </w:rPr>
          <w:delText xml:space="preserve">rodiklio reikšmė (vertinimo kriterijus) </w:delText>
        </w:r>
        <w:r w:rsidRPr="00C3123C" w:rsidDel="00C85892">
          <w:rPr>
            <w:rFonts w:ascii="Times New Roman" w:hAnsi="Times New Roman"/>
            <w:sz w:val="24"/>
            <w:szCs w:val="24"/>
          </w:rPr>
          <w:delText xml:space="preserve">mažinama </w:delText>
        </w:r>
        <w:r w:rsidRPr="00C3123C" w:rsidDel="00C85892">
          <w:rPr>
            <w:rFonts w:ascii="Times New Roman" w:hAnsi="Times New Roman"/>
            <w:bCs/>
            <w:sz w:val="24"/>
            <w:szCs w:val="24"/>
          </w:rPr>
          <w:delText>dėl mažesnės projekto veiklos apimties arba</w:delText>
        </w:r>
        <w:r w:rsidRPr="00C3123C" w:rsidDel="00C85892">
          <w:rPr>
            <w:rFonts w:ascii="Times New Roman" w:hAnsi="Times New Roman"/>
            <w:sz w:val="24"/>
            <w:szCs w:val="24"/>
          </w:rPr>
          <w:delText xml:space="preserve"> dėl veiksnių, kurių įtakos vykdytojas </w:delText>
        </w:r>
        <w:r w:rsidRPr="00C3123C" w:rsidDel="00C85892">
          <w:rPr>
            <w:rFonts w:ascii="Times New Roman" w:hAnsi="Times New Roman"/>
            <w:iCs/>
            <w:sz w:val="24"/>
            <w:szCs w:val="24"/>
          </w:rPr>
          <w:delText xml:space="preserve">negali </w:delText>
        </w:r>
        <w:r w:rsidRPr="00C3123C" w:rsidDel="00C85892">
          <w:rPr>
            <w:rFonts w:ascii="Times New Roman" w:hAnsi="Times New Roman"/>
            <w:sz w:val="24"/>
            <w:szCs w:val="24"/>
          </w:rPr>
          <w:delText xml:space="preserve">sumažinti (tokiu atveju sutartis gali būti keičiama; sutartis nekeičiama, jei dar neįgyvendinus projekto veiklos </w:delText>
        </w:r>
        <w:r w:rsidRPr="00C3123C" w:rsidDel="00C85892">
          <w:rPr>
            <w:rFonts w:ascii="Times New Roman" w:hAnsi="Times New Roman"/>
            <w:bCs/>
            <w:sz w:val="24"/>
            <w:szCs w:val="24"/>
          </w:rPr>
          <w:delText xml:space="preserve">nustatyta </w:delText>
        </w:r>
        <w:r w:rsidRPr="00C3123C" w:rsidDel="00C85892">
          <w:rPr>
            <w:rFonts w:ascii="Times New Roman" w:hAnsi="Times New Roman"/>
            <w:sz w:val="24"/>
            <w:szCs w:val="24"/>
          </w:rPr>
          <w:delText xml:space="preserve">veiklos rezultato </w:delText>
        </w:r>
        <w:r w:rsidRPr="00C3123C" w:rsidDel="00C85892">
          <w:rPr>
            <w:rFonts w:ascii="Times New Roman" w:hAnsi="Times New Roman"/>
            <w:bCs/>
            <w:sz w:val="24"/>
            <w:szCs w:val="24"/>
          </w:rPr>
          <w:delText xml:space="preserve">rodiklio reikšmė (vertinimo kriterijus) </w:delText>
        </w:r>
        <w:r w:rsidRPr="00C3123C" w:rsidDel="00C85892">
          <w:rPr>
            <w:rFonts w:ascii="Times New Roman" w:hAnsi="Times New Roman"/>
            <w:sz w:val="24"/>
            <w:szCs w:val="24"/>
          </w:rPr>
          <w:delText xml:space="preserve">mažinama dėl veiksnių, kurių </w:delText>
        </w:r>
        <w:r w:rsidRPr="00C3123C" w:rsidDel="00C85892">
          <w:rPr>
            <w:rFonts w:ascii="Times New Roman" w:hAnsi="Times New Roman"/>
            <w:bCs/>
            <w:sz w:val="24"/>
            <w:szCs w:val="24"/>
          </w:rPr>
          <w:delText xml:space="preserve">įtaką vykdytojas dar gali sumažinti, arba </w:delText>
        </w:r>
        <w:r w:rsidRPr="00C3123C" w:rsidDel="00C85892">
          <w:rPr>
            <w:rFonts w:ascii="Times New Roman" w:hAnsi="Times New Roman"/>
            <w:sz w:val="24"/>
            <w:szCs w:val="24"/>
          </w:rPr>
          <w:delText xml:space="preserve">nėra galimybės nustatyti, kad įgyvendinus visas projekto veiklos rūšis ir (arba) rodiklio pasiekimo momentu nebus pasiekta sutartyje nustatyta rodiklio reikšmė). </w:delText>
        </w:r>
      </w:del>
    </w:p>
    <w:p w14:paraId="310FDF4C" w14:textId="153D6EE1" w:rsidR="000C7943" w:rsidRPr="00C3123C" w:rsidDel="00C85892" w:rsidRDefault="000C7943" w:rsidP="000C7943">
      <w:pPr>
        <w:pStyle w:val="NoSpacing"/>
        <w:ind w:firstLine="1296"/>
        <w:jc w:val="both"/>
        <w:rPr>
          <w:del w:id="220" w:author="azuolas" w:date="2023-02-10T14:50:00Z"/>
          <w:rFonts w:ascii="Times New Roman" w:hAnsi="Times New Roman"/>
          <w:sz w:val="24"/>
          <w:szCs w:val="24"/>
        </w:rPr>
      </w:pPr>
      <w:del w:id="221" w:author="azuolas" w:date="2023-02-10T14:50:00Z">
        <w:r w:rsidRPr="00C3123C" w:rsidDel="00C85892">
          <w:rPr>
            <w:rFonts w:ascii="Times New Roman" w:hAnsi="Times New Roman"/>
            <w:sz w:val="24"/>
            <w:szCs w:val="24"/>
          </w:rPr>
          <w:delText>1</w:delText>
        </w:r>
        <w:r w:rsidR="005140AC" w:rsidDel="00C85892">
          <w:rPr>
            <w:rFonts w:ascii="Times New Roman" w:hAnsi="Times New Roman"/>
            <w:sz w:val="24"/>
            <w:szCs w:val="24"/>
          </w:rPr>
          <w:delText>5</w:delText>
        </w:r>
        <w:r w:rsidRPr="00C3123C" w:rsidDel="00C85892">
          <w:rPr>
            <w:rFonts w:ascii="Times New Roman" w:hAnsi="Times New Roman"/>
            <w:sz w:val="24"/>
            <w:szCs w:val="24"/>
          </w:rPr>
          <w:delText>. Jeigu priimamas sprendimas pakeisti projekto sąmatą, pasirašomas papildomas susitarimas prie sutarties.</w:delText>
        </w:r>
      </w:del>
    </w:p>
    <w:p w14:paraId="48F6386E" w14:textId="4486B3C2" w:rsidR="000C7943" w:rsidRPr="00C3123C" w:rsidDel="00C85892" w:rsidRDefault="000C7943" w:rsidP="000C7943">
      <w:pPr>
        <w:pStyle w:val="NoSpacing"/>
        <w:ind w:firstLine="1296"/>
        <w:jc w:val="both"/>
        <w:rPr>
          <w:del w:id="222" w:author="azuolas" w:date="2023-02-10T14:50:00Z"/>
          <w:rFonts w:ascii="Times New Roman" w:hAnsi="Times New Roman"/>
          <w:noProof/>
          <w:sz w:val="24"/>
          <w:szCs w:val="24"/>
        </w:rPr>
      </w:pPr>
      <w:del w:id="223" w:author="azuolas" w:date="2023-02-10T14:50:00Z">
        <w:r w:rsidRPr="00C3123C" w:rsidDel="00C85892">
          <w:rPr>
            <w:rFonts w:ascii="Times New Roman" w:hAnsi="Times New Roman"/>
            <w:sz w:val="24"/>
            <w:szCs w:val="24"/>
          </w:rPr>
          <w:delText>1</w:delText>
        </w:r>
        <w:r w:rsidR="005140AC" w:rsidDel="00C85892">
          <w:rPr>
            <w:rFonts w:ascii="Times New Roman" w:hAnsi="Times New Roman"/>
            <w:sz w:val="24"/>
            <w:szCs w:val="24"/>
          </w:rPr>
          <w:delText>6</w:delText>
        </w:r>
        <w:r w:rsidRPr="00C3123C" w:rsidDel="00C85892">
          <w:rPr>
            <w:rFonts w:ascii="Times New Roman" w:hAnsi="Times New Roman"/>
            <w:sz w:val="24"/>
            <w:szCs w:val="24"/>
          </w:rPr>
          <w:delText xml:space="preserve">. </w:delText>
        </w:r>
        <w:r w:rsidRPr="00C3123C" w:rsidDel="00C85892">
          <w:rPr>
            <w:rFonts w:ascii="Times New Roman" w:hAnsi="Times New Roman"/>
            <w:noProof/>
            <w:sz w:val="24"/>
            <w:szCs w:val="24"/>
          </w:rPr>
          <w:delText xml:space="preserve">Finansuotojas turi teisę kontroliuoti projekto įgyvendinimą, vykdytojo veiklą, susijusią su projekto įgyvendinimu ir šia sutartimi, projekto įgyvendinimo metu ir </w:delText>
        </w:r>
        <w:r w:rsidRPr="00C3123C" w:rsidDel="00C85892">
          <w:rPr>
            <w:rFonts w:ascii="Times New Roman" w:hAnsi="Times New Roman"/>
            <w:sz w:val="24"/>
            <w:szCs w:val="24"/>
          </w:rPr>
          <w:delText xml:space="preserve">vienerius metus </w:delText>
        </w:r>
        <w:r w:rsidRPr="00C3123C" w:rsidDel="00C85892">
          <w:rPr>
            <w:rFonts w:ascii="Times New Roman" w:hAnsi="Times New Roman"/>
            <w:noProof/>
            <w:sz w:val="24"/>
            <w:szCs w:val="24"/>
          </w:rPr>
          <w:delText xml:space="preserve">po </w:delText>
        </w:r>
        <w:r w:rsidRPr="00C3123C" w:rsidDel="00C85892">
          <w:rPr>
            <w:rFonts w:ascii="Times New Roman" w:hAnsi="Times New Roman"/>
            <w:sz w:val="24"/>
            <w:szCs w:val="24"/>
          </w:rPr>
          <w:delText xml:space="preserve">veiklos ir lėšų naudojimo </w:delText>
        </w:r>
        <w:r w:rsidRPr="00C3123C" w:rsidDel="00C85892">
          <w:rPr>
            <w:rFonts w:ascii="Times New Roman" w:hAnsi="Times New Roman"/>
            <w:color w:val="000000" w:themeColor="text1"/>
            <w:sz w:val="24"/>
            <w:szCs w:val="24"/>
          </w:rPr>
          <w:delText>ataskaitų</w:delText>
        </w:r>
        <w:r w:rsidRPr="00C3123C" w:rsidDel="00C85892">
          <w:rPr>
            <w:rFonts w:ascii="Times New Roman" w:hAnsi="Times New Roman"/>
            <w:noProof/>
            <w:sz w:val="24"/>
            <w:szCs w:val="24"/>
          </w:rPr>
          <w:delText xml:space="preserve"> pateikimo.</w:delText>
        </w:r>
      </w:del>
    </w:p>
    <w:p w14:paraId="28DFBB4A" w14:textId="7EAAE6F3" w:rsidR="000C7943" w:rsidRPr="00C3123C" w:rsidDel="00C85892" w:rsidRDefault="000C7943" w:rsidP="000C7943">
      <w:pPr>
        <w:pStyle w:val="NoSpacing"/>
        <w:jc w:val="center"/>
        <w:rPr>
          <w:del w:id="224" w:author="azuolas" w:date="2023-02-10T14:50:00Z"/>
          <w:rFonts w:ascii="Times New Roman" w:hAnsi="Times New Roman"/>
          <w:b/>
          <w:sz w:val="24"/>
          <w:szCs w:val="24"/>
        </w:rPr>
      </w:pPr>
    </w:p>
    <w:p w14:paraId="2A20CBDE" w14:textId="0ABD2497" w:rsidR="000C7943" w:rsidRPr="00C3123C" w:rsidDel="00C85892" w:rsidRDefault="000C7943" w:rsidP="000C7943">
      <w:pPr>
        <w:pStyle w:val="NoSpacing"/>
        <w:jc w:val="center"/>
        <w:rPr>
          <w:del w:id="225" w:author="azuolas" w:date="2023-02-10T14:50:00Z"/>
          <w:rFonts w:ascii="Times New Roman" w:hAnsi="Times New Roman"/>
          <w:b/>
          <w:sz w:val="24"/>
          <w:szCs w:val="24"/>
        </w:rPr>
      </w:pPr>
      <w:del w:id="226" w:author="azuolas" w:date="2023-02-10T14:50:00Z">
        <w:r w:rsidRPr="00C3123C" w:rsidDel="00C85892">
          <w:rPr>
            <w:rFonts w:ascii="Times New Roman" w:hAnsi="Times New Roman"/>
            <w:b/>
            <w:sz w:val="24"/>
            <w:szCs w:val="24"/>
          </w:rPr>
          <w:delText>V SKYRIUS</w:delText>
        </w:r>
      </w:del>
    </w:p>
    <w:p w14:paraId="4739D026" w14:textId="66064D86" w:rsidR="000C7943" w:rsidRPr="00C3123C" w:rsidDel="00C85892" w:rsidRDefault="000C7943" w:rsidP="000C7943">
      <w:pPr>
        <w:pStyle w:val="NoSpacing"/>
        <w:jc w:val="center"/>
        <w:rPr>
          <w:del w:id="227" w:author="azuolas" w:date="2023-02-10T14:50:00Z"/>
          <w:rFonts w:ascii="Times New Roman" w:hAnsi="Times New Roman"/>
          <w:b/>
          <w:sz w:val="24"/>
          <w:szCs w:val="24"/>
        </w:rPr>
      </w:pPr>
      <w:del w:id="228" w:author="azuolas" w:date="2023-02-10T14:50:00Z">
        <w:r w:rsidRPr="00C3123C" w:rsidDel="00C85892">
          <w:rPr>
            <w:rFonts w:ascii="Times New Roman" w:hAnsi="Times New Roman"/>
            <w:b/>
            <w:sz w:val="24"/>
            <w:szCs w:val="24"/>
          </w:rPr>
          <w:delText>SUTARTIES GALIOJIMAS IR NUTRAUKIMAS</w:delText>
        </w:r>
      </w:del>
    </w:p>
    <w:p w14:paraId="0FF32D1B" w14:textId="1AD8E93F" w:rsidR="000C7943" w:rsidRPr="00C3123C" w:rsidDel="00C85892" w:rsidRDefault="000C7943" w:rsidP="000C7943">
      <w:pPr>
        <w:pStyle w:val="NoSpacing"/>
        <w:jc w:val="center"/>
        <w:rPr>
          <w:del w:id="229" w:author="azuolas" w:date="2023-02-10T14:50:00Z"/>
          <w:rFonts w:ascii="Times New Roman" w:hAnsi="Times New Roman"/>
          <w:sz w:val="24"/>
          <w:szCs w:val="24"/>
        </w:rPr>
      </w:pPr>
    </w:p>
    <w:p w14:paraId="7F161C7A" w14:textId="14232EC5" w:rsidR="000C7943" w:rsidRPr="00C3123C" w:rsidDel="00C85892" w:rsidRDefault="000C7943" w:rsidP="000C7943">
      <w:pPr>
        <w:pStyle w:val="NoSpacing"/>
        <w:ind w:firstLine="1296"/>
        <w:jc w:val="both"/>
        <w:rPr>
          <w:del w:id="230" w:author="azuolas" w:date="2023-02-10T14:50:00Z"/>
          <w:rFonts w:ascii="Times New Roman" w:hAnsi="Times New Roman"/>
          <w:color w:val="FF0000"/>
          <w:sz w:val="24"/>
          <w:szCs w:val="24"/>
        </w:rPr>
      </w:pPr>
      <w:del w:id="231" w:author="azuolas" w:date="2023-02-10T14:50:00Z">
        <w:r w:rsidRPr="00C3123C" w:rsidDel="00C85892">
          <w:rPr>
            <w:rFonts w:ascii="Times New Roman" w:hAnsi="Times New Roman"/>
            <w:sz w:val="24"/>
            <w:szCs w:val="24"/>
          </w:rPr>
          <w:delText>1</w:delText>
        </w:r>
        <w:r w:rsidR="005140AC" w:rsidDel="00C85892">
          <w:rPr>
            <w:rFonts w:ascii="Times New Roman" w:hAnsi="Times New Roman"/>
            <w:sz w:val="24"/>
            <w:szCs w:val="24"/>
          </w:rPr>
          <w:delText>7</w:delText>
        </w:r>
        <w:r w:rsidRPr="00C3123C" w:rsidDel="00C85892">
          <w:rPr>
            <w:rFonts w:ascii="Times New Roman" w:hAnsi="Times New Roman"/>
            <w:sz w:val="24"/>
            <w:szCs w:val="24"/>
          </w:rPr>
          <w:delText>. Ši sutartis įsigalioja nuo jos pasirašymo dienos ir galioja iki visiško jos įsipareigojimų įvykdymo.</w:delText>
        </w:r>
      </w:del>
    </w:p>
    <w:p w14:paraId="0E4F72F4" w14:textId="1C623C6C" w:rsidR="000C7943" w:rsidRPr="00C3123C" w:rsidDel="00C85892" w:rsidRDefault="000C7943" w:rsidP="000C7943">
      <w:pPr>
        <w:pStyle w:val="NoSpacing"/>
        <w:ind w:firstLine="1296"/>
        <w:jc w:val="both"/>
        <w:rPr>
          <w:del w:id="232" w:author="azuolas" w:date="2023-02-10T14:50:00Z"/>
          <w:rFonts w:ascii="Times New Roman" w:hAnsi="Times New Roman"/>
          <w:sz w:val="24"/>
          <w:szCs w:val="24"/>
        </w:rPr>
      </w:pPr>
      <w:del w:id="233" w:author="azuolas" w:date="2023-02-10T14:50:00Z">
        <w:r w:rsidRPr="00C3123C" w:rsidDel="00C85892">
          <w:rPr>
            <w:rFonts w:ascii="Times New Roman" w:hAnsi="Times New Roman"/>
            <w:sz w:val="24"/>
            <w:szCs w:val="24"/>
          </w:rPr>
          <w:delText>1</w:delText>
        </w:r>
        <w:r w:rsidR="005140AC" w:rsidDel="00C85892">
          <w:rPr>
            <w:rFonts w:ascii="Times New Roman" w:hAnsi="Times New Roman"/>
            <w:sz w:val="24"/>
            <w:szCs w:val="24"/>
          </w:rPr>
          <w:delText>8</w:delText>
        </w:r>
        <w:r w:rsidRPr="00C3123C" w:rsidDel="00C85892">
          <w:rPr>
            <w:rFonts w:ascii="Times New Roman" w:hAnsi="Times New Roman"/>
            <w:sz w:val="24"/>
            <w:szCs w:val="24"/>
          </w:rPr>
          <w:delText xml:space="preserve">. Sutartis gali būti nutraukta raštišku abiejų šalių susitarimu. </w:delText>
        </w:r>
      </w:del>
    </w:p>
    <w:p w14:paraId="18F9AD38" w14:textId="0A61CD16" w:rsidR="000C7943" w:rsidRPr="00C3123C" w:rsidDel="00C85892" w:rsidRDefault="000C7943" w:rsidP="000C7943">
      <w:pPr>
        <w:pStyle w:val="NoSpacing"/>
        <w:ind w:firstLine="1296"/>
        <w:jc w:val="both"/>
        <w:rPr>
          <w:del w:id="234" w:author="azuolas" w:date="2023-02-10T14:50:00Z"/>
          <w:rFonts w:ascii="Times New Roman" w:hAnsi="Times New Roman"/>
          <w:sz w:val="24"/>
          <w:szCs w:val="24"/>
        </w:rPr>
      </w:pPr>
      <w:del w:id="235" w:author="azuolas" w:date="2023-02-10T14:50:00Z">
        <w:r w:rsidRPr="00C3123C" w:rsidDel="00C85892">
          <w:rPr>
            <w:rFonts w:ascii="Times New Roman" w:hAnsi="Times New Roman"/>
            <w:sz w:val="24"/>
            <w:szCs w:val="24"/>
          </w:rPr>
          <w:delText>1</w:delText>
        </w:r>
        <w:r w:rsidR="005140AC" w:rsidDel="00C85892">
          <w:rPr>
            <w:rFonts w:ascii="Times New Roman" w:hAnsi="Times New Roman"/>
            <w:sz w:val="24"/>
            <w:szCs w:val="24"/>
          </w:rPr>
          <w:delText>9</w:delText>
        </w:r>
        <w:r w:rsidRPr="00C3123C" w:rsidDel="00C85892">
          <w:rPr>
            <w:rFonts w:ascii="Times New Roman" w:hAnsi="Times New Roman"/>
            <w:sz w:val="24"/>
            <w:szCs w:val="24"/>
          </w:rPr>
          <w:delText>. Finansuotojas turi teisę vienašališkai nutraukti sutartį, įspėjęs apie tai vykdytoją ne vėliau kaip prieš 20 kalendorinių dienų, jei vykdytojas:</w:delText>
        </w:r>
      </w:del>
    </w:p>
    <w:p w14:paraId="3D77081F" w14:textId="342E212E" w:rsidR="000C7943" w:rsidRPr="00C3123C" w:rsidDel="00C85892" w:rsidRDefault="000C7943" w:rsidP="000C7943">
      <w:pPr>
        <w:pStyle w:val="NoSpacing"/>
        <w:ind w:firstLine="1296"/>
        <w:jc w:val="both"/>
        <w:rPr>
          <w:del w:id="236" w:author="azuolas" w:date="2023-02-10T14:50:00Z"/>
          <w:rFonts w:ascii="Times New Roman" w:hAnsi="Times New Roman"/>
          <w:sz w:val="24"/>
          <w:szCs w:val="24"/>
        </w:rPr>
      </w:pPr>
      <w:del w:id="237" w:author="azuolas" w:date="2023-02-10T14:50:00Z">
        <w:r w:rsidRPr="00C3123C" w:rsidDel="00C85892">
          <w:rPr>
            <w:rFonts w:ascii="Times New Roman" w:hAnsi="Times New Roman"/>
            <w:sz w:val="24"/>
            <w:szCs w:val="24"/>
          </w:rPr>
          <w:delText>1</w:delText>
        </w:r>
        <w:r w:rsidR="005140AC" w:rsidDel="00C85892">
          <w:rPr>
            <w:rFonts w:ascii="Times New Roman" w:hAnsi="Times New Roman"/>
            <w:sz w:val="24"/>
            <w:szCs w:val="24"/>
          </w:rPr>
          <w:delText>9</w:delText>
        </w:r>
        <w:r w:rsidRPr="00C3123C" w:rsidDel="00C85892">
          <w:rPr>
            <w:rFonts w:ascii="Times New Roman" w:hAnsi="Times New Roman"/>
            <w:sz w:val="24"/>
            <w:szCs w:val="24"/>
          </w:rPr>
          <w:delText>.1. laiku nepateikė šioje sutartyje nurodytų ataskaitų;</w:delText>
        </w:r>
      </w:del>
    </w:p>
    <w:p w14:paraId="1A7F71BE" w14:textId="5616E740" w:rsidR="000C7943" w:rsidRPr="00C3123C" w:rsidDel="00C85892" w:rsidRDefault="000C7943" w:rsidP="000C7943">
      <w:pPr>
        <w:pStyle w:val="NoSpacing"/>
        <w:ind w:firstLine="1296"/>
        <w:jc w:val="both"/>
        <w:rPr>
          <w:del w:id="238" w:author="azuolas" w:date="2023-02-10T14:50:00Z"/>
          <w:rFonts w:ascii="Times New Roman" w:hAnsi="Times New Roman"/>
          <w:sz w:val="24"/>
          <w:szCs w:val="24"/>
        </w:rPr>
      </w:pPr>
      <w:del w:id="239" w:author="azuolas" w:date="2023-02-10T14:50:00Z">
        <w:r w:rsidRPr="00C3123C" w:rsidDel="00C85892">
          <w:rPr>
            <w:rFonts w:ascii="Times New Roman" w:hAnsi="Times New Roman"/>
            <w:sz w:val="24"/>
            <w:szCs w:val="24"/>
          </w:rPr>
          <w:delText>1</w:delText>
        </w:r>
        <w:r w:rsidR="005140AC" w:rsidDel="00C85892">
          <w:rPr>
            <w:rFonts w:ascii="Times New Roman" w:hAnsi="Times New Roman"/>
            <w:sz w:val="24"/>
            <w:szCs w:val="24"/>
          </w:rPr>
          <w:delText>9</w:delText>
        </w:r>
        <w:r w:rsidRPr="00C3123C" w:rsidDel="00C85892">
          <w:rPr>
            <w:rFonts w:ascii="Times New Roman" w:hAnsi="Times New Roman"/>
            <w:sz w:val="24"/>
            <w:szCs w:val="24"/>
          </w:rPr>
          <w:delText>.2. finansavimui gauti ar vykdydamas šią sutartį pateikė klaidinančią informaciją arba nuslėpė informaciją, turinčią reikšmės sprendimui skirti lėšas priimti arba šios sutarties vykdymo kontrolei;</w:delText>
        </w:r>
      </w:del>
    </w:p>
    <w:p w14:paraId="263B4FC1" w14:textId="19D1D824" w:rsidR="000C7943" w:rsidRPr="00C3123C" w:rsidDel="00C85892" w:rsidRDefault="000C7943" w:rsidP="000C7943">
      <w:pPr>
        <w:pStyle w:val="NoSpacing"/>
        <w:ind w:firstLine="1296"/>
        <w:jc w:val="both"/>
        <w:rPr>
          <w:del w:id="240" w:author="azuolas" w:date="2023-02-10T14:50:00Z"/>
          <w:rFonts w:ascii="Times New Roman" w:hAnsi="Times New Roman"/>
          <w:sz w:val="24"/>
          <w:szCs w:val="24"/>
        </w:rPr>
      </w:pPr>
      <w:del w:id="241" w:author="azuolas" w:date="2023-02-10T14:50:00Z">
        <w:r w:rsidRPr="00C3123C" w:rsidDel="00C85892">
          <w:rPr>
            <w:rFonts w:ascii="Times New Roman" w:hAnsi="Times New Roman"/>
            <w:sz w:val="24"/>
            <w:szCs w:val="24"/>
          </w:rPr>
          <w:delText>1</w:delText>
        </w:r>
        <w:r w:rsidR="005140AC" w:rsidDel="00C85892">
          <w:rPr>
            <w:rFonts w:ascii="Times New Roman" w:hAnsi="Times New Roman"/>
            <w:sz w:val="24"/>
            <w:szCs w:val="24"/>
          </w:rPr>
          <w:delText>9</w:delText>
        </w:r>
        <w:r w:rsidRPr="00C3123C" w:rsidDel="00C85892">
          <w:rPr>
            <w:rFonts w:ascii="Times New Roman" w:hAnsi="Times New Roman"/>
            <w:sz w:val="24"/>
            <w:szCs w:val="24"/>
          </w:rPr>
          <w:delText>.3. įgijo likviduojamo ar bankrutuojančio juridinio asmens statusą;</w:delText>
        </w:r>
      </w:del>
    </w:p>
    <w:p w14:paraId="4C6F6EC3" w14:textId="31BA0052" w:rsidR="000C7943" w:rsidRPr="00C3123C" w:rsidDel="00C85892" w:rsidRDefault="000C7943" w:rsidP="000C7943">
      <w:pPr>
        <w:pStyle w:val="NoSpacing"/>
        <w:ind w:firstLine="1296"/>
        <w:jc w:val="both"/>
        <w:rPr>
          <w:del w:id="242" w:author="azuolas" w:date="2023-02-10T14:50:00Z"/>
          <w:rFonts w:ascii="Times New Roman" w:hAnsi="Times New Roman"/>
          <w:sz w:val="24"/>
          <w:szCs w:val="24"/>
        </w:rPr>
      </w:pPr>
      <w:del w:id="243" w:author="azuolas" w:date="2023-02-10T14:50:00Z">
        <w:r w:rsidRPr="00C3123C" w:rsidDel="00C85892">
          <w:rPr>
            <w:rFonts w:ascii="Times New Roman" w:hAnsi="Times New Roman"/>
            <w:sz w:val="24"/>
            <w:szCs w:val="24"/>
          </w:rPr>
          <w:delText>1</w:delText>
        </w:r>
        <w:r w:rsidR="005140AC" w:rsidDel="00C85892">
          <w:rPr>
            <w:rFonts w:ascii="Times New Roman" w:hAnsi="Times New Roman"/>
            <w:sz w:val="24"/>
            <w:szCs w:val="24"/>
          </w:rPr>
          <w:delText>9</w:delText>
        </w:r>
        <w:r w:rsidRPr="00C3123C" w:rsidDel="00C85892">
          <w:rPr>
            <w:rFonts w:ascii="Times New Roman" w:hAnsi="Times New Roman"/>
            <w:sz w:val="24"/>
            <w:szCs w:val="24"/>
          </w:rPr>
          <w:delText xml:space="preserve">.4. nustojo vykdyti projekto veiklą, nesilaikė šios sutarties 3 punkte nurodytų įsipareigojimų arba negalėjo pasiekti projekto veiklos rezultatų </w:delText>
        </w:r>
        <w:r w:rsidRPr="00C3123C" w:rsidDel="00C85892">
          <w:rPr>
            <w:rFonts w:ascii="Times New Roman" w:hAnsi="Times New Roman"/>
            <w:bCs/>
            <w:sz w:val="24"/>
            <w:szCs w:val="24"/>
          </w:rPr>
          <w:delText xml:space="preserve">rodiklių reikšmių (vertinimo kriterijų) </w:delText>
        </w:r>
        <w:r w:rsidRPr="00C3123C" w:rsidDel="00C85892">
          <w:rPr>
            <w:rFonts w:ascii="Times New Roman" w:hAnsi="Times New Roman"/>
            <w:sz w:val="24"/>
            <w:szCs w:val="24"/>
          </w:rPr>
          <w:delText>ir apie tai neinformavo finansuotojo.</w:delText>
        </w:r>
      </w:del>
    </w:p>
    <w:p w14:paraId="69F90BE6" w14:textId="6EB2CA7C" w:rsidR="000C7943" w:rsidRPr="00C3123C" w:rsidDel="00C85892" w:rsidRDefault="005140AC" w:rsidP="000C7943">
      <w:pPr>
        <w:pStyle w:val="NoSpacing"/>
        <w:ind w:firstLine="1296"/>
        <w:jc w:val="both"/>
        <w:rPr>
          <w:del w:id="244" w:author="azuolas" w:date="2023-02-10T14:50:00Z"/>
          <w:rFonts w:ascii="Times New Roman" w:hAnsi="Times New Roman"/>
          <w:sz w:val="24"/>
          <w:szCs w:val="24"/>
        </w:rPr>
      </w:pPr>
      <w:del w:id="245" w:author="azuolas" w:date="2023-02-10T14:50:00Z">
        <w:r w:rsidDel="00C85892">
          <w:rPr>
            <w:rFonts w:ascii="Times New Roman" w:hAnsi="Times New Roman"/>
            <w:sz w:val="24"/>
            <w:szCs w:val="24"/>
          </w:rPr>
          <w:delText>20</w:delText>
        </w:r>
        <w:r w:rsidR="000C7943" w:rsidRPr="00C3123C" w:rsidDel="00C85892">
          <w:rPr>
            <w:rFonts w:ascii="Times New Roman" w:hAnsi="Times New Roman"/>
            <w:sz w:val="24"/>
            <w:szCs w:val="24"/>
          </w:rPr>
          <w:delText xml:space="preserve">. Sutartį nutraukus dėl vykdytojo </w:delText>
        </w:r>
        <w:r w:rsidR="000C7943" w:rsidRPr="00C3123C" w:rsidDel="00C85892">
          <w:rPr>
            <w:rFonts w:ascii="Times New Roman" w:hAnsi="Times New Roman"/>
            <w:bCs/>
            <w:sz w:val="24"/>
            <w:szCs w:val="24"/>
          </w:rPr>
          <w:delText>įsipareigojimų nevykdymo</w:delText>
        </w:r>
        <w:r w:rsidR="000C7943" w:rsidRPr="00C3123C" w:rsidDel="00C85892">
          <w:rPr>
            <w:rFonts w:ascii="Times New Roman" w:hAnsi="Times New Roman"/>
            <w:sz w:val="24"/>
            <w:szCs w:val="24"/>
          </w:rPr>
          <w:delText>, vykdytojas per 20 kalendorinių dienų nuo sutarties nutraukimo dienos grąžina visą pagal šią sutartį gautą biudžeto lėšų sumą.</w:delText>
        </w:r>
      </w:del>
    </w:p>
    <w:p w14:paraId="124A6753" w14:textId="6515C7A0" w:rsidR="000C7943" w:rsidRPr="00C3123C" w:rsidDel="00C85892" w:rsidRDefault="000C7943" w:rsidP="000C7943">
      <w:pPr>
        <w:pStyle w:val="NoSpacing"/>
        <w:ind w:firstLine="1296"/>
        <w:jc w:val="both"/>
        <w:rPr>
          <w:del w:id="246" w:author="azuolas" w:date="2023-02-10T14:50:00Z"/>
          <w:rFonts w:ascii="Times New Roman" w:hAnsi="Times New Roman"/>
          <w:sz w:val="24"/>
          <w:szCs w:val="24"/>
        </w:rPr>
      </w:pPr>
      <w:del w:id="247" w:author="azuolas" w:date="2023-02-10T14:50:00Z">
        <w:r w:rsidRPr="00C3123C" w:rsidDel="00C85892">
          <w:rPr>
            <w:rFonts w:ascii="Times New Roman" w:hAnsi="Times New Roman"/>
            <w:sz w:val="24"/>
            <w:szCs w:val="24"/>
          </w:rPr>
          <w:delText>2</w:delText>
        </w:r>
        <w:r w:rsidR="005140AC" w:rsidDel="00C85892">
          <w:rPr>
            <w:rFonts w:ascii="Times New Roman" w:hAnsi="Times New Roman"/>
            <w:sz w:val="24"/>
            <w:szCs w:val="24"/>
          </w:rPr>
          <w:delText>1</w:delText>
        </w:r>
        <w:r w:rsidRPr="00C3123C" w:rsidDel="00C85892">
          <w:rPr>
            <w:rFonts w:ascii="Times New Roman" w:hAnsi="Times New Roman"/>
            <w:sz w:val="24"/>
            <w:szCs w:val="24"/>
          </w:rPr>
          <w:delText>. Sutartį nutraukus dėl finansuotojo įsipareigojimų nevykdymo, finansuotojas pagal vykdytojo pateiktus atsiskaitymo dokumentus apmoka išlaidas, kurios buvo padarytos projekto veiklai įgyvendinti ir projekto vykdymo laikotarpiu iki sutarties nutraukimo dienos, tačiau neviršydamas šios sutarties 2.1 papunktyje nurodytos sumos.</w:delText>
        </w:r>
      </w:del>
    </w:p>
    <w:p w14:paraId="4B6A9CCA" w14:textId="0F982D81" w:rsidR="000C7943" w:rsidRPr="00C3123C" w:rsidDel="00C85892" w:rsidRDefault="000C7943" w:rsidP="000C7943">
      <w:pPr>
        <w:pStyle w:val="NoSpacing"/>
        <w:jc w:val="both"/>
        <w:rPr>
          <w:del w:id="248" w:author="azuolas" w:date="2023-02-10T14:50:00Z"/>
          <w:rFonts w:ascii="Times New Roman" w:hAnsi="Times New Roman"/>
          <w:sz w:val="24"/>
          <w:szCs w:val="24"/>
        </w:rPr>
      </w:pPr>
    </w:p>
    <w:p w14:paraId="540DCFB7" w14:textId="61C67698" w:rsidR="000C7943" w:rsidRPr="00C3123C" w:rsidDel="00C85892" w:rsidRDefault="000C7943" w:rsidP="000C7943">
      <w:pPr>
        <w:pStyle w:val="NoSpacing"/>
        <w:jc w:val="center"/>
        <w:rPr>
          <w:del w:id="249" w:author="azuolas" w:date="2023-02-10T14:50:00Z"/>
          <w:rFonts w:ascii="Times New Roman" w:hAnsi="Times New Roman"/>
          <w:b/>
          <w:sz w:val="24"/>
          <w:szCs w:val="24"/>
        </w:rPr>
      </w:pPr>
      <w:del w:id="250" w:author="azuolas" w:date="2023-02-10T14:50:00Z">
        <w:r w:rsidRPr="00C3123C" w:rsidDel="00C85892">
          <w:rPr>
            <w:rFonts w:ascii="Times New Roman" w:hAnsi="Times New Roman"/>
            <w:b/>
            <w:sz w:val="24"/>
            <w:szCs w:val="24"/>
          </w:rPr>
          <w:delText>VI SKYRIUS</w:delText>
        </w:r>
      </w:del>
    </w:p>
    <w:p w14:paraId="30E6939F" w14:textId="183E2CF0" w:rsidR="000C7943" w:rsidRPr="00C3123C" w:rsidDel="00C85892" w:rsidRDefault="000C7943" w:rsidP="000C7943">
      <w:pPr>
        <w:pStyle w:val="NoSpacing"/>
        <w:jc w:val="center"/>
        <w:rPr>
          <w:del w:id="251" w:author="azuolas" w:date="2023-02-10T14:50:00Z"/>
          <w:rFonts w:ascii="Times New Roman" w:hAnsi="Times New Roman"/>
          <w:b/>
          <w:sz w:val="24"/>
          <w:szCs w:val="24"/>
        </w:rPr>
      </w:pPr>
      <w:del w:id="252" w:author="azuolas" w:date="2023-02-10T14:50:00Z">
        <w:r w:rsidRPr="00C3123C" w:rsidDel="00C85892">
          <w:rPr>
            <w:rFonts w:ascii="Times New Roman" w:hAnsi="Times New Roman"/>
            <w:b/>
            <w:sz w:val="24"/>
            <w:szCs w:val="24"/>
          </w:rPr>
          <w:delText>KITOS SĄLYGOS</w:delText>
        </w:r>
      </w:del>
    </w:p>
    <w:p w14:paraId="18BA0312" w14:textId="244EB786" w:rsidR="000C7943" w:rsidRPr="00C3123C" w:rsidDel="00C85892" w:rsidRDefault="000C7943" w:rsidP="000C7943">
      <w:pPr>
        <w:pStyle w:val="NoSpacing"/>
        <w:jc w:val="center"/>
        <w:rPr>
          <w:del w:id="253" w:author="azuolas" w:date="2023-02-10T14:50:00Z"/>
          <w:rFonts w:ascii="Times New Roman" w:hAnsi="Times New Roman"/>
          <w:sz w:val="24"/>
          <w:szCs w:val="24"/>
        </w:rPr>
      </w:pPr>
    </w:p>
    <w:p w14:paraId="331487E1" w14:textId="573BCF53" w:rsidR="000C7943" w:rsidRPr="00C3123C" w:rsidDel="00C85892" w:rsidRDefault="000C7943" w:rsidP="000C7943">
      <w:pPr>
        <w:pStyle w:val="NoSpacing"/>
        <w:ind w:firstLine="1296"/>
        <w:jc w:val="both"/>
        <w:rPr>
          <w:del w:id="254" w:author="azuolas" w:date="2023-02-10T14:50:00Z"/>
          <w:rFonts w:ascii="Times New Roman" w:hAnsi="Times New Roman"/>
          <w:sz w:val="24"/>
          <w:szCs w:val="24"/>
        </w:rPr>
      </w:pPr>
      <w:del w:id="255" w:author="azuolas" w:date="2023-02-10T14:50:00Z">
        <w:r w:rsidRPr="00C3123C" w:rsidDel="00C85892">
          <w:rPr>
            <w:rFonts w:ascii="Times New Roman" w:hAnsi="Times New Roman"/>
            <w:sz w:val="24"/>
            <w:szCs w:val="24"/>
          </w:rPr>
          <w:delText>2</w:delText>
        </w:r>
        <w:r w:rsidR="005140AC" w:rsidDel="00C85892">
          <w:rPr>
            <w:rFonts w:ascii="Times New Roman" w:hAnsi="Times New Roman"/>
            <w:sz w:val="24"/>
            <w:szCs w:val="24"/>
          </w:rPr>
          <w:delText>2</w:delText>
        </w:r>
        <w:r w:rsidRPr="00C3123C" w:rsidDel="00C85892">
          <w:rPr>
            <w:rFonts w:ascii="Times New Roman" w:hAnsi="Times New Roman"/>
            <w:sz w:val="24"/>
            <w:szCs w:val="24"/>
          </w:rPr>
          <w:delText>. Vykdydamos šią sutartį šalys vadovaujasi Lietuvos Respublikos teisės aktais.</w:delText>
        </w:r>
      </w:del>
    </w:p>
    <w:p w14:paraId="35ADA160" w14:textId="61071FDD" w:rsidR="000C7943" w:rsidRPr="00C3123C" w:rsidDel="00C85892" w:rsidRDefault="000C7943" w:rsidP="000C7943">
      <w:pPr>
        <w:pStyle w:val="NoSpacing"/>
        <w:ind w:firstLine="1296"/>
        <w:jc w:val="both"/>
        <w:rPr>
          <w:del w:id="256" w:author="azuolas" w:date="2023-02-10T14:50:00Z"/>
          <w:rFonts w:ascii="Times New Roman" w:hAnsi="Times New Roman"/>
          <w:sz w:val="24"/>
          <w:szCs w:val="24"/>
        </w:rPr>
      </w:pPr>
      <w:del w:id="257" w:author="azuolas" w:date="2023-02-10T14:50:00Z">
        <w:r w:rsidRPr="00C3123C" w:rsidDel="00C85892">
          <w:rPr>
            <w:rFonts w:ascii="Times New Roman" w:hAnsi="Times New Roman"/>
            <w:sz w:val="24"/>
            <w:szCs w:val="24"/>
          </w:rPr>
          <w:delText>2</w:delText>
        </w:r>
        <w:r w:rsidR="005140AC" w:rsidDel="00C85892">
          <w:rPr>
            <w:rFonts w:ascii="Times New Roman" w:hAnsi="Times New Roman"/>
            <w:sz w:val="24"/>
            <w:szCs w:val="24"/>
          </w:rPr>
          <w:delText>3</w:delText>
        </w:r>
        <w:r w:rsidRPr="00C3123C" w:rsidDel="00C85892">
          <w:rPr>
            <w:rFonts w:ascii="Times New Roman" w:hAnsi="Times New Roman"/>
            <w:sz w:val="24"/>
            <w:szCs w:val="24"/>
          </w:rPr>
          <w:delText>. Šalių ginčai dėl šios sutarties nevykdymo ar dėl netinkamo jos vykdymo sprendžiami derybų būdu, nepavykus susitarti – Lietuvos Respublikos teisės aktų nustatyta tvarka.</w:delText>
        </w:r>
      </w:del>
    </w:p>
    <w:p w14:paraId="6114A329" w14:textId="5F3A13ED" w:rsidR="000C7943" w:rsidRPr="00C3123C" w:rsidDel="00C85892" w:rsidRDefault="000C7943" w:rsidP="000C7943">
      <w:pPr>
        <w:pStyle w:val="NoSpacing"/>
        <w:ind w:firstLine="1296"/>
        <w:jc w:val="both"/>
        <w:rPr>
          <w:del w:id="258" w:author="azuolas" w:date="2023-02-10T14:50:00Z"/>
          <w:rFonts w:ascii="Times New Roman" w:hAnsi="Times New Roman"/>
          <w:sz w:val="24"/>
          <w:szCs w:val="24"/>
        </w:rPr>
      </w:pPr>
      <w:del w:id="259" w:author="azuolas" w:date="2023-02-10T14:50:00Z">
        <w:r w:rsidRPr="00C3123C" w:rsidDel="00C85892">
          <w:rPr>
            <w:rFonts w:ascii="Times New Roman" w:hAnsi="Times New Roman"/>
            <w:sz w:val="24"/>
            <w:szCs w:val="24"/>
          </w:rPr>
          <w:delText>2</w:delText>
        </w:r>
        <w:r w:rsidR="005140AC" w:rsidDel="00C85892">
          <w:rPr>
            <w:rFonts w:ascii="Times New Roman" w:hAnsi="Times New Roman"/>
            <w:sz w:val="24"/>
            <w:szCs w:val="24"/>
          </w:rPr>
          <w:delText>4</w:delText>
        </w:r>
        <w:r w:rsidRPr="00C3123C" w:rsidDel="00C85892">
          <w:rPr>
            <w:rFonts w:ascii="Times New Roman" w:hAnsi="Times New Roman"/>
            <w:sz w:val="24"/>
            <w:szCs w:val="24"/>
          </w:rPr>
          <w:delText>. Sutartis pasirašyta dviem vienodą teisinę galią turinčiais egzemplioriais – po vieną abiem šalims.</w:delText>
        </w:r>
      </w:del>
    </w:p>
    <w:p w14:paraId="6FC43A14" w14:textId="7548BE7F" w:rsidR="000C7943" w:rsidRPr="00C3123C" w:rsidDel="00C85892" w:rsidRDefault="000C7943" w:rsidP="000C7943">
      <w:pPr>
        <w:pStyle w:val="NoSpacing"/>
        <w:ind w:firstLine="1296"/>
        <w:jc w:val="both"/>
        <w:rPr>
          <w:del w:id="260" w:author="azuolas" w:date="2023-02-10T14:50:00Z"/>
          <w:rFonts w:ascii="Times New Roman" w:hAnsi="Times New Roman"/>
          <w:sz w:val="24"/>
          <w:szCs w:val="24"/>
        </w:rPr>
      </w:pPr>
      <w:del w:id="261" w:author="azuolas" w:date="2023-02-10T14:50:00Z">
        <w:r w:rsidRPr="00C3123C" w:rsidDel="00C85892">
          <w:rPr>
            <w:rFonts w:ascii="Times New Roman" w:hAnsi="Times New Roman"/>
            <w:sz w:val="24"/>
            <w:szCs w:val="24"/>
          </w:rPr>
          <w:delText>2</w:delText>
        </w:r>
        <w:r w:rsidR="005140AC" w:rsidDel="00C85892">
          <w:rPr>
            <w:rFonts w:ascii="Times New Roman" w:hAnsi="Times New Roman"/>
            <w:sz w:val="24"/>
            <w:szCs w:val="24"/>
          </w:rPr>
          <w:delText>5</w:delText>
        </w:r>
        <w:r w:rsidRPr="00C3123C" w:rsidDel="00C85892">
          <w:rPr>
            <w:rFonts w:ascii="Times New Roman" w:hAnsi="Times New Roman"/>
            <w:sz w:val="24"/>
            <w:szCs w:val="24"/>
          </w:rPr>
          <w:delText>. Už sutartį atsakingi asmenys:</w:delText>
        </w:r>
      </w:del>
    </w:p>
    <w:p w14:paraId="55F4F778" w14:textId="70965237" w:rsidR="000C7943" w:rsidRPr="00C3123C" w:rsidDel="00C85892" w:rsidRDefault="000C7943" w:rsidP="000C7943">
      <w:pPr>
        <w:pStyle w:val="NoSpacing"/>
        <w:ind w:firstLine="1296"/>
        <w:jc w:val="both"/>
        <w:rPr>
          <w:del w:id="262" w:author="azuolas" w:date="2023-02-10T14:50:00Z"/>
          <w:rFonts w:ascii="Times New Roman" w:hAnsi="Times New Roman"/>
          <w:sz w:val="24"/>
          <w:szCs w:val="24"/>
        </w:rPr>
      </w:pPr>
      <w:del w:id="263" w:author="azuolas" w:date="2023-02-10T14:50:00Z">
        <w:r w:rsidRPr="00C3123C" w:rsidDel="00C85892">
          <w:rPr>
            <w:rFonts w:ascii="Times New Roman" w:hAnsi="Times New Roman"/>
            <w:sz w:val="24"/>
            <w:szCs w:val="24"/>
          </w:rPr>
          <w:delText>2</w:delText>
        </w:r>
        <w:r w:rsidR="005140AC" w:rsidDel="00C85892">
          <w:rPr>
            <w:rFonts w:ascii="Times New Roman" w:hAnsi="Times New Roman"/>
            <w:sz w:val="24"/>
            <w:szCs w:val="24"/>
          </w:rPr>
          <w:delText>5</w:delText>
        </w:r>
        <w:r w:rsidRPr="00C3123C" w:rsidDel="00C85892">
          <w:rPr>
            <w:rFonts w:ascii="Times New Roman" w:hAnsi="Times New Roman"/>
            <w:sz w:val="24"/>
            <w:szCs w:val="24"/>
          </w:rPr>
          <w:delText xml:space="preserve">.1. finansuotojo </w:delText>
        </w:r>
        <w:bookmarkStart w:id="264" w:name="_Hlk511747320"/>
        <w:r w:rsidRPr="00C3123C" w:rsidDel="00C85892">
          <w:rPr>
            <w:rFonts w:ascii="Times New Roman" w:hAnsi="Times New Roman"/>
            <w:sz w:val="24"/>
            <w:szCs w:val="24"/>
          </w:rPr>
          <w:delText>paskirtas asmuo, atsakingas už sutarties vykdymą –  ... (nurodyti asmens vardą, pavardę, pareigas, kontaktinius duomenis)</w:delText>
        </w:r>
        <w:bookmarkEnd w:id="264"/>
        <w:r w:rsidRPr="00C3123C" w:rsidDel="00C85892">
          <w:rPr>
            <w:rFonts w:ascii="Times New Roman" w:hAnsi="Times New Roman"/>
            <w:sz w:val="24"/>
            <w:szCs w:val="24"/>
          </w:rPr>
          <w:delText>;</w:delText>
        </w:r>
      </w:del>
    </w:p>
    <w:p w14:paraId="31C68725" w14:textId="57A9354D" w:rsidR="000C7943" w:rsidRPr="00C3123C" w:rsidDel="00C85892" w:rsidRDefault="000C7943" w:rsidP="000C7943">
      <w:pPr>
        <w:pStyle w:val="NoSpacing"/>
        <w:ind w:firstLine="1296"/>
        <w:jc w:val="both"/>
        <w:rPr>
          <w:del w:id="265" w:author="azuolas" w:date="2023-02-10T14:50:00Z"/>
          <w:rFonts w:ascii="Times New Roman" w:hAnsi="Times New Roman"/>
          <w:sz w:val="24"/>
          <w:szCs w:val="24"/>
        </w:rPr>
      </w:pPr>
      <w:del w:id="266" w:author="azuolas" w:date="2023-02-10T14:50:00Z">
        <w:r w:rsidRPr="00C3123C" w:rsidDel="00C85892">
          <w:rPr>
            <w:rFonts w:ascii="Times New Roman" w:hAnsi="Times New Roman"/>
            <w:sz w:val="24"/>
            <w:szCs w:val="24"/>
          </w:rPr>
          <w:delText>2</w:delText>
        </w:r>
        <w:r w:rsidR="005140AC" w:rsidDel="00C85892">
          <w:rPr>
            <w:rFonts w:ascii="Times New Roman" w:hAnsi="Times New Roman"/>
            <w:sz w:val="24"/>
            <w:szCs w:val="24"/>
          </w:rPr>
          <w:delText>5</w:delText>
        </w:r>
        <w:r w:rsidRPr="00C3123C" w:rsidDel="00C85892">
          <w:rPr>
            <w:rFonts w:ascii="Times New Roman" w:hAnsi="Times New Roman"/>
            <w:sz w:val="24"/>
            <w:szCs w:val="24"/>
          </w:rPr>
          <w:delText>.2. vykdytojo paskirtas asmuo, atsakingas už sutarties vykdymą –  ... (nurodyti asmens vardą, pavardę, pareigas, kontaktinius duomenis).</w:delText>
        </w:r>
      </w:del>
    </w:p>
    <w:p w14:paraId="283B5409" w14:textId="66802971" w:rsidR="000C7943" w:rsidRPr="00C3123C" w:rsidDel="00C85892" w:rsidRDefault="000C7943" w:rsidP="000C7943">
      <w:pPr>
        <w:pStyle w:val="NoSpacing"/>
        <w:ind w:firstLine="1296"/>
        <w:jc w:val="both"/>
        <w:rPr>
          <w:del w:id="267" w:author="azuolas" w:date="2023-02-10T14:50:00Z"/>
          <w:rFonts w:ascii="Times New Roman" w:hAnsi="Times New Roman"/>
          <w:sz w:val="24"/>
          <w:szCs w:val="24"/>
        </w:rPr>
      </w:pPr>
      <w:del w:id="268" w:author="azuolas" w:date="2023-02-10T14:50:00Z">
        <w:r w:rsidRPr="00C3123C" w:rsidDel="00C85892">
          <w:rPr>
            <w:rFonts w:ascii="Times New Roman" w:hAnsi="Times New Roman"/>
            <w:sz w:val="24"/>
            <w:szCs w:val="24"/>
          </w:rPr>
          <w:delText>2</w:delText>
        </w:r>
        <w:r w:rsidR="005140AC" w:rsidDel="00C85892">
          <w:rPr>
            <w:rFonts w:ascii="Times New Roman" w:hAnsi="Times New Roman"/>
            <w:sz w:val="24"/>
            <w:szCs w:val="24"/>
          </w:rPr>
          <w:delText>6</w:delText>
        </w:r>
        <w:r w:rsidRPr="00C3123C" w:rsidDel="00C85892">
          <w:rPr>
            <w:rFonts w:ascii="Times New Roman" w:hAnsi="Times New Roman"/>
            <w:sz w:val="24"/>
            <w:szCs w:val="24"/>
          </w:rPr>
          <w:delText>. Sutarties priedai – neatskiriam</w:delText>
        </w:r>
        <w:r w:rsidDel="00C85892">
          <w:rPr>
            <w:rFonts w:ascii="Times New Roman" w:hAnsi="Times New Roman"/>
            <w:sz w:val="24"/>
            <w:szCs w:val="24"/>
          </w:rPr>
          <w:delText>os</w:delText>
        </w:r>
        <w:r w:rsidRPr="00C3123C" w:rsidDel="00C85892">
          <w:rPr>
            <w:rFonts w:ascii="Times New Roman" w:hAnsi="Times New Roman"/>
            <w:sz w:val="24"/>
            <w:szCs w:val="24"/>
          </w:rPr>
          <w:delText xml:space="preserve"> sutarties dal</w:delText>
        </w:r>
        <w:r w:rsidDel="00C85892">
          <w:rPr>
            <w:rFonts w:ascii="Times New Roman" w:hAnsi="Times New Roman"/>
            <w:sz w:val="24"/>
            <w:szCs w:val="24"/>
          </w:rPr>
          <w:delText>y</w:delText>
        </w:r>
        <w:r w:rsidRPr="00C3123C" w:rsidDel="00C85892">
          <w:rPr>
            <w:rFonts w:ascii="Times New Roman" w:hAnsi="Times New Roman"/>
            <w:sz w:val="24"/>
            <w:szCs w:val="24"/>
          </w:rPr>
          <w:delText>s:</w:delText>
        </w:r>
      </w:del>
    </w:p>
    <w:p w14:paraId="07139C96" w14:textId="739DF798" w:rsidR="000C7943" w:rsidRPr="00C3123C" w:rsidDel="00C85892" w:rsidRDefault="000C7943" w:rsidP="000C7943">
      <w:pPr>
        <w:pStyle w:val="NoSpacing"/>
        <w:ind w:firstLine="1296"/>
        <w:jc w:val="both"/>
        <w:rPr>
          <w:del w:id="269" w:author="azuolas" w:date="2023-02-10T14:50:00Z"/>
          <w:rFonts w:ascii="Times New Roman" w:hAnsi="Times New Roman"/>
          <w:sz w:val="24"/>
          <w:szCs w:val="24"/>
        </w:rPr>
      </w:pPr>
      <w:del w:id="270" w:author="azuolas" w:date="2023-02-10T14:50:00Z">
        <w:r w:rsidRPr="00C3123C" w:rsidDel="00C85892">
          <w:rPr>
            <w:rFonts w:ascii="Times New Roman" w:hAnsi="Times New Roman"/>
            <w:sz w:val="24"/>
            <w:szCs w:val="24"/>
          </w:rPr>
          <w:delText>2</w:delText>
        </w:r>
        <w:r w:rsidR="005140AC" w:rsidDel="00C85892">
          <w:rPr>
            <w:rFonts w:ascii="Times New Roman" w:hAnsi="Times New Roman"/>
            <w:sz w:val="24"/>
            <w:szCs w:val="24"/>
          </w:rPr>
          <w:delText>6</w:delText>
        </w:r>
        <w:r w:rsidRPr="00C3123C" w:rsidDel="00C85892">
          <w:rPr>
            <w:rFonts w:ascii="Times New Roman" w:hAnsi="Times New Roman"/>
            <w:sz w:val="24"/>
            <w:szCs w:val="24"/>
          </w:rPr>
          <w:delText>.1. Projekto išlaidų sąmata.</w:delText>
        </w:r>
      </w:del>
    </w:p>
    <w:p w14:paraId="166AECA1" w14:textId="1D2D8849" w:rsidR="000C7943" w:rsidRPr="00C3123C" w:rsidDel="00C85892" w:rsidRDefault="000C7943" w:rsidP="000C7943">
      <w:pPr>
        <w:pStyle w:val="NoSpacing"/>
        <w:ind w:firstLine="1296"/>
        <w:jc w:val="both"/>
        <w:rPr>
          <w:del w:id="271" w:author="azuolas" w:date="2023-02-10T14:50:00Z"/>
          <w:rFonts w:ascii="Times New Roman" w:hAnsi="Times New Roman"/>
          <w:sz w:val="24"/>
          <w:szCs w:val="24"/>
        </w:rPr>
      </w:pPr>
      <w:del w:id="272" w:author="azuolas" w:date="2023-02-10T14:50:00Z">
        <w:r w:rsidRPr="00C3123C" w:rsidDel="00C85892">
          <w:rPr>
            <w:rFonts w:ascii="Times New Roman" w:hAnsi="Times New Roman"/>
            <w:sz w:val="24"/>
            <w:szCs w:val="24"/>
          </w:rPr>
          <w:delText>2</w:delText>
        </w:r>
        <w:r w:rsidR="005140AC" w:rsidDel="00C85892">
          <w:rPr>
            <w:rFonts w:ascii="Times New Roman" w:hAnsi="Times New Roman"/>
            <w:sz w:val="24"/>
            <w:szCs w:val="24"/>
          </w:rPr>
          <w:delText>6</w:delText>
        </w:r>
        <w:r w:rsidRPr="00C3123C" w:rsidDel="00C85892">
          <w:rPr>
            <w:rFonts w:ascii="Times New Roman" w:hAnsi="Times New Roman"/>
            <w:sz w:val="24"/>
            <w:szCs w:val="24"/>
          </w:rPr>
          <w:delText>.2. Veiklos vykdymo ir lėšų naudojimo ataskaita.</w:delText>
        </w:r>
      </w:del>
    </w:p>
    <w:p w14:paraId="1F049091" w14:textId="212A1053" w:rsidR="000C7943" w:rsidRPr="00C3123C" w:rsidDel="00C85892" w:rsidRDefault="000C7943" w:rsidP="000C7943">
      <w:pPr>
        <w:pStyle w:val="NoSpacing"/>
        <w:ind w:firstLine="1296"/>
        <w:jc w:val="both"/>
        <w:rPr>
          <w:del w:id="273" w:author="azuolas" w:date="2023-02-10T14:50:00Z"/>
          <w:rFonts w:ascii="Times New Roman" w:hAnsi="Times New Roman"/>
          <w:sz w:val="24"/>
          <w:szCs w:val="24"/>
        </w:rPr>
      </w:pPr>
      <w:del w:id="274" w:author="azuolas" w:date="2023-02-10T14:50:00Z">
        <w:r w:rsidRPr="00C3123C" w:rsidDel="00C85892">
          <w:rPr>
            <w:rFonts w:ascii="Times New Roman" w:hAnsi="Times New Roman"/>
            <w:sz w:val="24"/>
            <w:szCs w:val="24"/>
          </w:rPr>
          <w:delText>2</w:delText>
        </w:r>
        <w:r w:rsidR="005140AC" w:rsidDel="00C85892">
          <w:rPr>
            <w:rFonts w:ascii="Times New Roman" w:hAnsi="Times New Roman"/>
            <w:sz w:val="24"/>
            <w:szCs w:val="24"/>
          </w:rPr>
          <w:delText>6</w:delText>
        </w:r>
        <w:r w:rsidRPr="00C3123C" w:rsidDel="00C85892">
          <w:rPr>
            <w:rFonts w:ascii="Times New Roman" w:hAnsi="Times New Roman"/>
            <w:sz w:val="24"/>
            <w:szCs w:val="24"/>
          </w:rPr>
          <w:delText xml:space="preserve">.3. </w:delText>
        </w:r>
        <w:r w:rsidRPr="00C3123C" w:rsidDel="00C85892">
          <w:rPr>
            <w:rFonts w:ascii="Times New Roman" w:hAnsi="Times New Roman"/>
            <w:noProof/>
            <w:sz w:val="24"/>
            <w:szCs w:val="24"/>
          </w:rPr>
          <w:delText>Apskaitos</w:delText>
        </w:r>
        <w:r w:rsidRPr="00C3123C" w:rsidDel="00C85892">
          <w:rPr>
            <w:rFonts w:ascii="Times New Roman" w:hAnsi="Times New Roman"/>
            <w:sz w:val="24"/>
            <w:szCs w:val="24"/>
          </w:rPr>
          <w:delText xml:space="preserve"> dokumentų, pagrindžiančių lėšų panaudojimą, suvestinė.</w:delText>
        </w:r>
      </w:del>
    </w:p>
    <w:p w14:paraId="0D2AC75F" w14:textId="2D9141B6" w:rsidR="000C7943" w:rsidRPr="00C3123C" w:rsidDel="00C85892" w:rsidRDefault="000C7943" w:rsidP="000C7943">
      <w:pPr>
        <w:pStyle w:val="NoSpacing"/>
        <w:ind w:firstLine="1296"/>
        <w:jc w:val="both"/>
        <w:rPr>
          <w:del w:id="275" w:author="azuolas" w:date="2023-02-10T14:50:00Z"/>
          <w:rFonts w:ascii="Times New Roman" w:hAnsi="Times New Roman"/>
          <w:noProof/>
          <w:sz w:val="24"/>
          <w:szCs w:val="24"/>
        </w:rPr>
      </w:pPr>
      <w:del w:id="276" w:author="azuolas" w:date="2023-02-10T14:50:00Z">
        <w:r w:rsidRPr="00C3123C" w:rsidDel="00C85892">
          <w:rPr>
            <w:rFonts w:ascii="Times New Roman" w:hAnsi="Times New Roman"/>
            <w:color w:val="000000" w:themeColor="text1"/>
            <w:sz w:val="24"/>
            <w:szCs w:val="24"/>
          </w:rPr>
          <w:delText>2</w:delText>
        </w:r>
        <w:r w:rsidR="005140AC" w:rsidDel="00C85892">
          <w:rPr>
            <w:rFonts w:ascii="Times New Roman" w:hAnsi="Times New Roman"/>
            <w:color w:val="000000" w:themeColor="text1"/>
            <w:sz w:val="24"/>
            <w:szCs w:val="24"/>
          </w:rPr>
          <w:delText>6</w:delText>
        </w:r>
        <w:r w:rsidRPr="00C3123C" w:rsidDel="00C85892">
          <w:rPr>
            <w:rFonts w:ascii="Times New Roman" w:hAnsi="Times New Roman"/>
            <w:color w:val="000000" w:themeColor="text1"/>
            <w:sz w:val="24"/>
            <w:szCs w:val="24"/>
          </w:rPr>
          <w:delText xml:space="preserve">.4. Projekto paraiška. </w:delText>
        </w:r>
      </w:del>
    </w:p>
    <w:p w14:paraId="3D2F3FEF" w14:textId="38929EEA" w:rsidR="000C7943" w:rsidRPr="00C3123C" w:rsidDel="00C85892" w:rsidRDefault="000C7943" w:rsidP="000C7943">
      <w:pPr>
        <w:pStyle w:val="NoSpacing"/>
        <w:jc w:val="both"/>
        <w:rPr>
          <w:del w:id="277" w:author="azuolas" w:date="2023-02-10T14:50:00Z"/>
          <w:rFonts w:ascii="Times New Roman" w:hAnsi="Times New Roman"/>
          <w:sz w:val="24"/>
          <w:szCs w:val="24"/>
        </w:rPr>
      </w:pPr>
    </w:p>
    <w:p w14:paraId="58B4850C" w14:textId="217D6461" w:rsidR="000C7943" w:rsidRPr="00C3123C" w:rsidDel="00C85892" w:rsidRDefault="000C7943" w:rsidP="000C7943">
      <w:pPr>
        <w:pStyle w:val="NoSpacing"/>
        <w:jc w:val="center"/>
        <w:rPr>
          <w:del w:id="278" w:author="azuolas" w:date="2023-02-10T14:50:00Z"/>
          <w:rFonts w:ascii="Times New Roman" w:hAnsi="Times New Roman"/>
          <w:b/>
          <w:sz w:val="24"/>
          <w:szCs w:val="24"/>
        </w:rPr>
      </w:pPr>
      <w:del w:id="279" w:author="azuolas" w:date="2023-02-10T14:50:00Z">
        <w:r w:rsidRPr="00C3123C" w:rsidDel="00C85892">
          <w:rPr>
            <w:rFonts w:ascii="Times New Roman" w:hAnsi="Times New Roman"/>
            <w:b/>
            <w:sz w:val="24"/>
            <w:szCs w:val="24"/>
          </w:rPr>
          <w:delText>VII SKYRIUS</w:delText>
        </w:r>
      </w:del>
    </w:p>
    <w:p w14:paraId="2060F34E" w14:textId="7DDCD8DE" w:rsidR="000C7943" w:rsidRPr="00C3123C" w:rsidDel="00C85892" w:rsidRDefault="000C7943" w:rsidP="000C7943">
      <w:pPr>
        <w:pStyle w:val="NoSpacing"/>
        <w:jc w:val="center"/>
        <w:rPr>
          <w:del w:id="280" w:author="azuolas" w:date="2023-02-10T14:50:00Z"/>
          <w:rFonts w:ascii="Times New Roman" w:hAnsi="Times New Roman"/>
          <w:b/>
          <w:sz w:val="24"/>
          <w:szCs w:val="24"/>
        </w:rPr>
      </w:pPr>
      <w:del w:id="281" w:author="azuolas" w:date="2023-02-10T14:50:00Z">
        <w:r w:rsidRPr="00C3123C" w:rsidDel="00C85892">
          <w:rPr>
            <w:rFonts w:ascii="Times New Roman" w:hAnsi="Times New Roman"/>
            <w:b/>
            <w:sz w:val="24"/>
            <w:szCs w:val="24"/>
          </w:rPr>
          <w:delText>ŠALIŲ ADRESAI IR REKVIZITAI</w:delText>
        </w:r>
      </w:del>
    </w:p>
    <w:p w14:paraId="4262B7ED" w14:textId="1C78B283" w:rsidR="000C7943" w:rsidRPr="00C3123C" w:rsidDel="00C85892" w:rsidRDefault="000C7943" w:rsidP="000C7943">
      <w:pPr>
        <w:pStyle w:val="NoSpacing"/>
        <w:jc w:val="both"/>
        <w:rPr>
          <w:del w:id="282" w:author="azuolas" w:date="2023-02-10T14:50:00Z"/>
          <w:rFonts w:ascii="Times New Roman" w:hAnsi="Times New Roman"/>
          <w:b/>
          <w:sz w:val="24"/>
          <w:szCs w:val="24"/>
        </w:rPr>
      </w:pPr>
    </w:p>
    <w:tbl>
      <w:tblPr>
        <w:tblW w:w="9828" w:type="dxa"/>
        <w:tblLayout w:type="fixed"/>
        <w:tblLook w:val="0000" w:firstRow="0" w:lastRow="0" w:firstColumn="0" w:lastColumn="0" w:noHBand="0" w:noVBand="0"/>
      </w:tblPr>
      <w:tblGrid>
        <w:gridCol w:w="4644"/>
        <w:gridCol w:w="504"/>
        <w:gridCol w:w="4680"/>
      </w:tblGrid>
      <w:tr w:rsidR="000C7943" w:rsidRPr="00C3123C" w:rsidDel="00C85892" w14:paraId="6679C470" w14:textId="5AC39784" w:rsidTr="009618CA">
        <w:trPr>
          <w:trHeight w:val="468"/>
          <w:del w:id="283" w:author="azuolas" w:date="2023-02-10T14:50:00Z"/>
        </w:trPr>
        <w:tc>
          <w:tcPr>
            <w:tcW w:w="4644" w:type="dxa"/>
          </w:tcPr>
          <w:p w14:paraId="6036C89A" w14:textId="3EE469C4" w:rsidR="000C7943" w:rsidRPr="00C3123C" w:rsidDel="00C85892" w:rsidRDefault="000C7943" w:rsidP="009618CA">
            <w:pPr>
              <w:pStyle w:val="NoSpacing"/>
              <w:jc w:val="both"/>
              <w:rPr>
                <w:del w:id="284" w:author="azuolas" w:date="2023-02-10T14:50:00Z"/>
                <w:rFonts w:ascii="Times New Roman" w:hAnsi="Times New Roman"/>
                <w:sz w:val="24"/>
                <w:szCs w:val="24"/>
              </w:rPr>
            </w:pPr>
            <w:del w:id="285" w:author="azuolas" w:date="2023-02-10T14:50:00Z">
              <w:r w:rsidRPr="00C3123C" w:rsidDel="00C85892">
                <w:rPr>
                  <w:rFonts w:ascii="Times New Roman" w:hAnsi="Times New Roman"/>
                  <w:b/>
                  <w:sz w:val="24"/>
                  <w:szCs w:val="24"/>
                </w:rPr>
                <w:delText>Finansuotojas</w:delText>
              </w:r>
              <w:r w:rsidRPr="00C3123C" w:rsidDel="00C85892">
                <w:rPr>
                  <w:rFonts w:ascii="Times New Roman" w:hAnsi="Times New Roman"/>
                  <w:sz w:val="24"/>
                  <w:szCs w:val="24"/>
                </w:rPr>
                <w:delText xml:space="preserve"> </w:delText>
              </w:r>
            </w:del>
          </w:p>
          <w:p w14:paraId="30BA9D0E" w14:textId="5BBA69F4" w:rsidR="000C7943" w:rsidRPr="00C3123C" w:rsidDel="00C85892" w:rsidRDefault="000C7943" w:rsidP="009618CA">
            <w:pPr>
              <w:pStyle w:val="NoSpacing"/>
              <w:jc w:val="both"/>
              <w:rPr>
                <w:del w:id="286" w:author="azuolas" w:date="2023-02-10T14:50:00Z"/>
                <w:rFonts w:ascii="Times New Roman" w:hAnsi="Times New Roman"/>
                <w:sz w:val="24"/>
                <w:szCs w:val="24"/>
              </w:rPr>
            </w:pPr>
          </w:p>
          <w:p w14:paraId="0227E527" w14:textId="4DC07A0E" w:rsidR="000C7943" w:rsidRPr="00C3123C" w:rsidDel="00C85892" w:rsidRDefault="000C7943" w:rsidP="009618CA">
            <w:pPr>
              <w:pStyle w:val="NoSpacing"/>
              <w:jc w:val="both"/>
              <w:rPr>
                <w:del w:id="287" w:author="azuolas" w:date="2023-02-10T14:50:00Z"/>
                <w:rFonts w:ascii="Times New Roman" w:hAnsi="Times New Roman"/>
                <w:sz w:val="24"/>
                <w:szCs w:val="24"/>
              </w:rPr>
            </w:pPr>
            <w:del w:id="288" w:author="azuolas" w:date="2023-02-10T14:50:00Z">
              <w:r w:rsidRPr="00C3123C" w:rsidDel="00C85892">
                <w:rPr>
                  <w:rFonts w:ascii="Times New Roman" w:hAnsi="Times New Roman"/>
                  <w:sz w:val="24"/>
                  <w:szCs w:val="24"/>
                </w:rPr>
                <w:delText>Alytaus miesto savivaldybės administracija</w:delText>
              </w:r>
            </w:del>
          </w:p>
        </w:tc>
        <w:tc>
          <w:tcPr>
            <w:tcW w:w="504" w:type="dxa"/>
            <w:shd w:val="clear" w:color="auto" w:fill="auto"/>
          </w:tcPr>
          <w:p w14:paraId="4F8EAC15" w14:textId="53F2A750" w:rsidR="000C7943" w:rsidRPr="00C3123C" w:rsidDel="00C85892" w:rsidRDefault="000C7943" w:rsidP="009618CA">
            <w:pPr>
              <w:pStyle w:val="NoSpacing"/>
              <w:jc w:val="both"/>
              <w:rPr>
                <w:del w:id="289" w:author="azuolas" w:date="2023-02-10T14:50:00Z"/>
                <w:rFonts w:ascii="Times New Roman" w:hAnsi="Times New Roman"/>
                <w:sz w:val="24"/>
                <w:szCs w:val="24"/>
              </w:rPr>
            </w:pPr>
            <w:del w:id="290" w:author="azuolas" w:date="2023-02-10T14:50:00Z">
              <w:r w:rsidRPr="00C3123C" w:rsidDel="00C85892">
                <w:rPr>
                  <w:rFonts w:ascii="Times New Roman" w:hAnsi="Times New Roman"/>
                  <w:sz w:val="24"/>
                  <w:szCs w:val="24"/>
                </w:rPr>
                <w:delText xml:space="preserve"> </w:delText>
              </w:r>
            </w:del>
          </w:p>
        </w:tc>
        <w:tc>
          <w:tcPr>
            <w:tcW w:w="4680" w:type="dxa"/>
          </w:tcPr>
          <w:p w14:paraId="2F6C9433" w14:textId="74655516" w:rsidR="000C7943" w:rsidRPr="00C3123C" w:rsidDel="00C85892" w:rsidRDefault="000C7943" w:rsidP="009618CA">
            <w:pPr>
              <w:pStyle w:val="NoSpacing"/>
              <w:jc w:val="both"/>
              <w:rPr>
                <w:del w:id="291" w:author="azuolas" w:date="2023-02-10T14:50:00Z"/>
                <w:rFonts w:ascii="Times New Roman" w:hAnsi="Times New Roman"/>
                <w:sz w:val="24"/>
                <w:szCs w:val="24"/>
              </w:rPr>
            </w:pPr>
            <w:del w:id="292" w:author="azuolas" w:date="2023-02-10T14:50:00Z">
              <w:r w:rsidRPr="00C3123C" w:rsidDel="00C85892">
                <w:rPr>
                  <w:rFonts w:ascii="Times New Roman" w:hAnsi="Times New Roman"/>
                  <w:b/>
                  <w:sz w:val="24"/>
                  <w:szCs w:val="24"/>
                </w:rPr>
                <w:delText>Vykdytojas</w:delText>
              </w:r>
              <w:r w:rsidRPr="00C3123C" w:rsidDel="00C85892">
                <w:rPr>
                  <w:rFonts w:ascii="Times New Roman" w:hAnsi="Times New Roman"/>
                  <w:sz w:val="24"/>
                  <w:szCs w:val="24"/>
                </w:rPr>
                <w:delText xml:space="preserve"> </w:delText>
              </w:r>
            </w:del>
          </w:p>
          <w:p w14:paraId="737E2897" w14:textId="6E7E17D6" w:rsidR="000C7943" w:rsidRPr="00C3123C" w:rsidDel="00C85892" w:rsidRDefault="000C7943" w:rsidP="009618CA">
            <w:pPr>
              <w:pStyle w:val="NoSpacing"/>
              <w:jc w:val="both"/>
              <w:rPr>
                <w:del w:id="293" w:author="azuolas" w:date="2023-02-10T14:50:00Z"/>
                <w:rFonts w:ascii="Times New Roman" w:hAnsi="Times New Roman"/>
                <w:sz w:val="24"/>
                <w:szCs w:val="24"/>
              </w:rPr>
            </w:pPr>
          </w:p>
          <w:p w14:paraId="49E80E4F" w14:textId="2C33D01C" w:rsidR="000C7943" w:rsidRPr="00C3123C" w:rsidDel="00C85892" w:rsidRDefault="000C7943" w:rsidP="009618CA">
            <w:pPr>
              <w:pStyle w:val="NoSpacing"/>
              <w:jc w:val="both"/>
              <w:rPr>
                <w:del w:id="294" w:author="azuolas" w:date="2023-02-10T14:50:00Z"/>
                <w:rFonts w:ascii="Times New Roman" w:hAnsi="Times New Roman"/>
                <w:sz w:val="24"/>
                <w:szCs w:val="24"/>
              </w:rPr>
            </w:pPr>
            <w:del w:id="295" w:author="azuolas" w:date="2023-02-10T14:50:00Z">
              <w:r w:rsidRPr="00C3123C" w:rsidDel="00C85892">
                <w:rPr>
                  <w:rFonts w:ascii="Times New Roman" w:hAnsi="Times New Roman"/>
                  <w:sz w:val="24"/>
                  <w:szCs w:val="24"/>
                </w:rPr>
                <w:delText>(Juridinio asmens pavadinimas)</w:delText>
              </w:r>
            </w:del>
          </w:p>
        </w:tc>
      </w:tr>
      <w:tr w:rsidR="000C7943" w:rsidRPr="00C3123C" w:rsidDel="00C85892" w14:paraId="15495D08" w14:textId="1061AB46" w:rsidTr="009618CA">
        <w:trPr>
          <w:del w:id="296" w:author="azuolas" w:date="2023-02-10T14:50:00Z"/>
        </w:trPr>
        <w:tc>
          <w:tcPr>
            <w:tcW w:w="4644" w:type="dxa"/>
          </w:tcPr>
          <w:p w14:paraId="6871F16C" w14:textId="205470CB" w:rsidR="000C7943" w:rsidRPr="00C3123C" w:rsidDel="00C85892" w:rsidRDefault="000C7943" w:rsidP="009618CA">
            <w:pPr>
              <w:pStyle w:val="NoSpacing"/>
              <w:jc w:val="both"/>
              <w:rPr>
                <w:del w:id="297" w:author="azuolas" w:date="2023-02-10T14:50:00Z"/>
                <w:rFonts w:ascii="Times New Roman" w:hAnsi="Times New Roman"/>
                <w:sz w:val="24"/>
                <w:szCs w:val="24"/>
              </w:rPr>
            </w:pPr>
            <w:del w:id="298" w:author="azuolas" w:date="2023-02-10T14:50:00Z">
              <w:r w:rsidRPr="00C3123C" w:rsidDel="00C85892">
                <w:rPr>
                  <w:rFonts w:ascii="Times New Roman" w:hAnsi="Times New Roman"/>
                  <w:sz w:val="24"/>
                  <w:szCs w:val="24"/>
                </w:rPr>
                <w:delText>Rotušės a. 4, LT-62504 Alytus</w:delText>
              </w:r>
            </w:del>
          </w:p>
        </w:tc>
        <w:tc>
          <w:tcPr>
            <w:tcW w:w="504" w:type="dxa"/>
            <w:shd w:val="clear" w:color="auto" w:fill="auto"/>
          </w:tcPr>
          <w:p w14:paraId="7647BC49" w14:textId="6277D37E" w:rsidR="000C7943" w:rsidRPr="00C3123C" w:rsidDel="00C85892" w:rsidRDefault="000C7943" w:rsidP="009618CA">
            <w:pPr>
              <w:pStyle w:val="NoSpacing"/>
              <w:jc w:val="both"/>
              <w:rPr>
                <w:del w:id="299" w:author="azuolas" w:date="2023-02-10T14:50:00Z"/>
                <w:rFonts w:ascii="Times New Roman" w:hAnsi="Times New Roman"/>
                <w:sz w:val="24"/>
                <w:szCs w:val="24"/>
              </w:rPr>
            </w:pPr>
          </w:p>
        </w:tc>
        <w:tc>
          <w:tcPr>
            <w:tcW w:w="4680" w:type="dxa"/>
          </w:tcPr>
          <w:p w14:paraId="390F269E" w14:textId="6017E965" w:rsidR="000C7943" w:rsidRPr="00C3123C" w:rsidDel="00C85892" w:rsidRDefault="000C7943" w:rsidP="009618CA">
            <w:pPr>
              <w:pStyle w:val="NoSpacing"/>
              <w:jc w:val="both"/>
              <w:rPr>
                <w:del w:id="300" w:author="azuolas" w:date="2023-02-10T14:50:00Z"/>
                <w:rFonts w:ascii="Times New Roman" w:hAnsi="Times New Roman"/>
                <w:sz w:val="24"/>
                <w:szCs w:val="24"/>
              </w:rPr>
            </w:pPr>
            <w:del w:id="301" w:author="azuolas" w:date="2023-02-10T14:50:00Z">
              <w:r w:rsidRPr="00C3123C" w:rsidDel="00C85892">
                <w:rPr>
                  <w:rFonts w:ascii="Times New Roman" w:hAnsi="Times New Roman"/>
                  <w:sz w:val="24"/>
                  <w:szCs w:val="24"/>
                </w:rPr>
                <w:delText>(Adresas)</w:delText>
              </w:r>
            </w:del>
          </w:p>
        </w:tc>
      </w:tr>
      <w:tr w:rsidR="000C7943" w:rsidRPr="00C3123C" w:rsidDel="00C85892" w14:paraId="31F5EEE0" w14:textId="4158B663" w:rsidTr="009618CA">
        <w:trPr>
          <w:del w:id="302" w:author="azuolas" w:date="2023-02-10T14:50:00Z"/>
        </w:trPr>
        <w:tc>
          <w:tcPr>
            <w:tcW w:w="4644" w:type="dxa"/>
          </w:tcPr>
          <w:p w14:paraId="3A82C962" w14:textId="72F78E70" w:rsidR="000C7943" w:rsidRPr="00C3123C" w:rsidDel="00C85892" w:rsidRDefault="000C7943" w:rsidP="009618CA">
            <w:pPr>
              <w:pStyle w:val="NoSpacing"/>
              <w:jc w:val="both"/>
              <w:rPr>
                <w:del w:id="303" w:author="azuolas" w:date="2023-02-10T14:50:00Z"/>
                <w:rFonts w:ascii="Times New Roman" w:hAnsi="Times New Roman"/>
                <w:sz w:val="24"/>
                <w:szCs w:val="24"/>
              </w:rPr>
            </w:pPr>
            <w:del w:id="304" w:author="azuolas" w:date="2023-02-10T14:50:00Z">
              <w:r w:rsidRPr="00C3123C" w:rsidDel="00C85892">
                <w:rPr>
                  <w:rFonts w:ascii="Times New Roman" w:hAnsi="Times New Roman"/>
                  <w:sz w:val="24"/>
                  <w:szCs w:val="24"/>
                </w:rPr>
                <w:delText>Kodas 188706935</w:delText>
              </w:r>
            </w:del>
          </w:p>
        </w:tc>
        <w:tc>
          <w:tcPr>
            <w:tcW w:w="504" w:type="dxa"/>
            <w:shd w:val="clear" w:color="auto" w:fill="auto"/>
          </w:tcPr>
          <w:p w14:paraId="46748766" w14:textId="1E205D9E" w:rsidR="000C7943" w:rsidRPr="00C3123C" w:rsidDel="00C85892" w:rsidRDefault="000C7943" w:rsidP="009618CA">
            <w:pPr>
              <w:pStyle w:val="NoSpacing"/>
              <w:jc w:val="both"/>
              <w:rPr>
                <w:del w:id="305" w:author="azuolas" w:date="2023-02-10T14:50:00Z"/>
                <w:rFonts w:ascii="Times New Roman" w:hAnsi="Times New Roman"/>
                <w:sz w:val="24"/>
                <w:szCs w:val="24"/>
              </w:rPr>
            </w:pPr>
          </w:p>
        </w:tc>
        <w:tc>
          <w:tcPr>
            <w:tcW w:w="4680" w:type="dxa"/>
          </w:tcPr>
          <w:p w14:paraId="7F7B22E0" w14:textId="50C2197D" w:rsidR="000C7943" w:rsidRPr="00C3123C" w:rsidDel="00C85892" w:rsidRDefault="000C7943" w:rsidP="009618CA">
            <w:pPr>
              <w:pStyle w:val="NoSpacing"/>
              <w:jc w:val="both"/>
              <w:rPr>
                <w:del w:id="306" w:author="azuolas" w:date="2023-02-10T14:50:00Z"/>
                <w:rFonts w:ascii="Times New Roman" w:hAnsi="Times New Roman"/>
                <w:sz w:val="24"/>
                <w:szCs w:val="24"/>
              </w:rPr>
            </w:pPr>
            <w:del w:id="307" w:author="azuolas" w:date="2023-02-10T14:50:00Z">
              <w:r w:rsidRPr="00C3123C" w:rsidDel="00C85892">
                <w:rPr>
                  <w:rFonts w:ascii="Times New Roman" w:hAnsi="Times New Roman"/>
                  <w:sz w:val="24"/>
                  <w:szCs w:val="24"/>
                </w:rPr>
                <w:delText xml:space="preserve">Kodas </w:delText>
              </w:r>
            </w:del>
          </w:p>
        </w:tc>
      </w:tr>
      <w:tr w:rsidR="000C7943" w:rsidRPr="00C3123C" w:rsidDel="00C85892" w14:paraId="1F5382F8" w14:textId="6E314184" w:rsidTr="009618CA">
        <w:trPr>
          <w:del w:id="308" w:author="azuolas" w:date="2023-02-10T14:50:00Z"/>
        </w:trPr>
        <w:tc>
          <w:tcPr>
            <w:tcW w:w="4644" w:type="dxa"/>
          </w:tcPr>
          <w:p w14:paraId="42D9D8D2" w14:textId="28727B6A" w:rsidR="000C7943" w:rsidRPr="00C3123C" w:rsidDel="00C85892" w:rsidRDefault="000C7943" w:rsidP="009618CA">
            <w:pPr>
              <w:pStyle w:val="NoSpacing"/>
              <w:jc w:val="both"/>
              <w:rPr>
                <w:del w:id="309" w:author="azuolas" w:date="2023-02-10T14:50:00Z"/>
                <w:rFonts w:ascii="Times New Roman" w:hAnsi="Times New Roman"/>
                <w:sz w:val="24"/>
                <w:szCs w:val="24"/>
              </w:rPr>
            </w:pPr>
            <w:del w:id="310" w:author="azuolas" w:date="2023-02-10T14:50:00Z">
              <w:r w:rsidRPr="00C3123C" w:rsidDel="00C85892">
                <w:rPr>
                  <w:rFonts w:ascii="Times New Roman" w:hAnsi="Times New Roman"/>
                  <w:sz w:val="24"/>
                  <w:szCs w:val="24"/>
                </w:rPr>
                <w:delText>Atsiskaitomoji sąskaita</w:delText>
              </w:r>
            </w:del>
          </w:p>
        </w:tc>
        <w:tc>
          <w:tcPr>
            <w:tcW w:w="504" w:type="dxa"/>
            <w:shd w:val="clear" w:color="auto" w:fill="auto"/>
          </w:tcPr>
          <w:p w14:paraId="3A5FDB23" w14:textId="4AF54FB3" w:rsidR="000C7943" w:rsidRPr="00C3123C" w:rsidDel="00C85892" w:rsidRDefault="000C7943" w:rsidP="009618CA">
            <w:pPr>
              <w:pStyle w:val="NoSpacing"/>
              <w:jc w:val="both"/>
              <w:rPr>
                <w:del w:id="311" w:author="azuolas" w:date="2023-02-10T14:50:00Z"/>
                <w:rFonts w:ascii="Times New Roman" w:hAnsi="Times New Roman"/>
                <w:sz w:val="24"/>
                <w:szCs w:val="24"/>
              </w:rPr>
            </w:pPr>
          </w:p>
        </w:tc>
        <w:tc>
          <w:tcPr>
            <w:tcW w:w="4680" w:type="dxa"/>
          </w:tcPr>
          <w:p w14:paraId="0A66A84F" w14:textId="41AEE919" w:rsidR="000C7943" w:rsidRPr="00C3123C" w:rsidDel="00C85892" w:rsidRDefault="000C7943" w:rsidP="009618CA">
            <w:pPr>
              <w:pStyle w:val="NoSpacing"/>
              <w:jc w:val="both"/>
              <w:rPr>
                <w:del w:id="312" w:author="azuolas" w:date="2023-02-10T14:50:00Z"/>
                <w:rFonts w:ascii="Times New Roman" w:hAnsi="Times New Roman"/>
                <w:sz w:val="24"/>
                <w:szCs w:val="24"/>
              </w:rPr>
            </w:pPr>
            <w:del w:id="313" w:author="azuolas" w:date="2023-02-10T14:50:00Z">
              <w:r w:rsidRPr="00C3123C" w:rsidDel="00C85892">
                <w:rPr>
                  <w:rFonts w:ascii="Times New Roman" w:hAnsi="Times New Roman"/>
                  <w:sz w:val="24"/>
                  <w:szCs w:val="24"/>
                </w:rPr>
                <w:delText>Atsiskaitomoji sąskaita</w:delText>
              </w:r>
            </w:del>
          </w:p>
        </w:tc>
      </w:tr>
      <w:tr w:rsidR="000C7943" w:rsidRPr="00C3123C" w:rsidDel="00C85892" w14:paraId="25F3F888" w14:textId="54A9E5BC" w:rsidTr="009618CA">
        <w:trPr>
          <w:del w:id="314" w:author="azuolas" w:date="2023-02-10T14:50:00Z"/>
        </w:trPr>
        <w:tc>
          <w:tcPr>
            <w:tcW w:w="4644" w:type="dxa"/>
          </w:tcPr>
          <w:p w14:paraId="61D41445" w14:textId="72AB5232" w:rsidR="000C7943" w:rsidRPr="00C3123C" w:rsidDel="00C85892" w:rsidRDefault="000C7943" w:rsidP="009618CA">
            <w:pPr>
              <w:pStyle w:val="NoSpacing"/>
              <w:jc w:val="both"/>
              <w:rPr>
                <w:del w:id="315" w:author="azuolas" w:date="2023-02-10T14:50:00Z"/>
                <w:rFonts w:ascii="Times New Roman" w:hAnsi="Times New Roman"/>
                <w:sz w:val="24"/>
                <w:szCs w:val="24"/>
              </w:rPr>
            </w:pPr>
          </w:p>
        </w:tc>
        <w:tc>
          <w:tcPr>
            <w:tcW w:w="504" w:type="dxa"/>
            <w:shd w:val="clear" w:color="auto" w:fill="auto"/>
          </w:tcPr>
          <w:p w14:paraId="201A9367" w14:textId="317D4213" w:rsidR="000C7943" w:rsidRPr="00C3123C" w:rsidDel="00C85892" w:rsidRDefault="000C7943" w:rsidP="009618CA">
            <w:pPr>
              <w:pStyle w:val="NoSpacing"/>
              <w:jc w:val="both"/>
              <w:rPr>
                <w:del w:id="316" w:author="azuolas" w:date="2023-02-10T14:50:00Z"/>
                <w:rFonts w:ascii="Times New Roman" w:hAnsi="Times New Roman"/>
                <w:sz w:val="24"/>
                <w:szCs w:val="24"/>
              </w:rPr>
            </w:pPr>
          </w:p>
        </w:tc>
        <w:tc>
          <w:tcPr>
            <w:tcW w:w="4680" w:type="dxa"/>
          </w:tcPr>
          <w:p w14:paraId="3695A552" w14:textId="2D5C9AC3" w:rsidR="000C7943" w:rsidRPr="00C3123C" w:rsidDel="00C85892" w:rsidRDefault="000C7943" w:rsidP="009618CA">
            <w:pPr>
              <w:pStyle w:val="NoSpacing"/>
              <w:jc w:val="both"/>
              <w:rPr>
                <w:del w:id="317" w:author="azuolas" w:date="2023-02-10T14:50:00Z"/>
                <w:rFonts w:ascii="Times New Roman" w:hAnsi="Times New Roman"/>
                <w:sz w:val="24"/>
                <w:szCs w:val="24"/>
              </w:rPr>
            </w:pPr>
          </w:p>
        </w:tc>
      </w:tr>
      <w:tr w:rsidR="000C7943" w:rsidRPr="00C3123C" w:rsidDel="00C85892" w14:paraId="17EA71C5" w14:textId="1A26F474" w:rsidTr="009618CA">
        <w:trPr>
          <w:del w:id="318" w:author="azuolas" w:date="2023-02-10T14:50:00Z"/>
        </w:trPr>
        <w:tc>
          <w:tcPr>
            <w:tcW w:w="4644" w:type="dxa"/>
          </w:tcPr>
          <w:p w14:paraId="1B9246A9" w14:textId="50FFDAA5" w:rsidR="000C7943" w:rsidRPr="00C3123C" w:rsidDel="00C85892" w:rsidRDefault="000C7943" w:rsidP="009618CA">
            <w:pPr>
              <w:pStyle w:val="NoSpacing"/>
              <w:jc w:val="both"/>
              <w:rPr>
                <w:del w:id="319" w:author="azuolas" w:date="2023-02-10T14:50:00Z"/>
                <w:rFonts w:ascii="Times New Roman" w:hAnsi="Times New Roman"/>
                <w:sz w:val="24"/>
                <w:szCs w:val="24"/>
              </w:rPr>
            </w:pPr>
            <w:del w:id="320" w:author="azuolas" w:date="2023-02-10T14:50:00Z">
              <w:r w:rsidRPr="00C3123C" w:rsidDel="00C85892">
                <w:rPr>
                  <w:rFonts w:ascii="Times New Roman" w:hAnsi="Times New Roman"/>
                  <w:sz w:val="24"/>
                  <w:szCs w:val="24"/>
                </w:rPr>
                <w:delText>(Bankas)</w:delText>
              </w:r>
            </w:del>
          </w:p>
        </w:tc>
        <w:tc>
          <w:tcPr>
            <w:tcW w:w="504" w:type="dxa"/>
            <w:shd w:val="clear" w:color="auto" w:fill="auto"/>
          </w:tcPr>
          <w:p w14:paraId="55AD7F49" w14:textId="0273DF43" w:rsidR="000C7943" w:rsidRPr="00C3123C" w:rsidDel="00C85892" w:rsidRDefault="000C7943" w:rsidP="009618CA">
            <w:pPr>
              <w:pStyle w:val="NoSpacing"/>
              <w:jc w:val="both"/>
              <w:rPr>
                <w:del w:id="321" w:author="azuolas" w:date="2023-02-10T14:50:00Z"/>
                <w:rFonts w:ascii="Times New Roman" w:hAnsi="Times New Roman"/>
                <w:sz w:val="24"/>
                <w:szCs w:val="24"/>
              </w:rPr>
            </w:pPr>
          </w:p>
        </w:tc>
        <w:tc>
          <w:tcPr>
            <w:tcW w:w="4680" w:type="dxa"/>
          </w:tcPr>
          <w:p w14:paraId="7BF8EEB4" w14:textId="297C21BC" w:rsidR="000C7943" w:rsidRPr="00C3123C" w:rsidDel="00C85892" w:rsidRDefault="000C7943" w:rsidP="009618CA">
            <w:pPr>
              <w:pStyle w:val="NoSpacing"/>
              <w:jc w:val="both"/>
              <w:rPr>
                <w:del w:id="322" w:author="azuolas" w:date="2023-02-10T14:50:00Z"/>
                <w:rFonts w:ascii="Times New Roman" w:hAnsi="Times New Roman"/>
                <w:sz w:val="24"/>
                <w:szCs w:val="24"/>
              </w:rPr>
            </w:pPr>
            <w:del w:id="323" w:author="azuolas" w:date="2023-02-10T14:50:00Z">
              <w:r w:rsidRPr="00C3123C" w:rsidDel="00C85892">
                <w:rPr>
                  <w:rFonts w:ascii="Times New Roman" w:hAnsi="Times New Roman"/>
                  <w:sz w:val="24"/>
                  <w:szCs w:val="24"/>
                </w:rPr>
                <w:delText>(Bankas)</w:delText>
              </w:r>
            </w:del>
          </w:p>
        </w:tc>
      </w:tr>
      <w:tr w:rsidR="000C7943" w:rsidRPr="00C3123C" w:rsidDel="00C85892" w14:paraId="38D7F77E" w14:textId="572C0EF3" w:rsidTr="009618CA">
        <w:trPr>
          <w:del w:id="324" w:author="azuolas" w:date="2023-02-10T14:50:00Z"/>
        </w:trPr>
        <w:tc>
          <w:tcPr>
            <w:tcW w:w="4644" w:type="dxa"/>
          </w:tcPr>
          <w:p w14:paraId="181B4825" w14:textId="637CC0BC" w:rsidR="000C7943" w:rsidRPr="00C3123C" w:rsidDel="00C85892" w:rsidRDefault="000C7943" w:rsidP="009618CA">
            <w:pPr>
              <w:pStyle w:val="NoSpacing"/>
              <w:jc w:val="both"/>
              <w:rPr>
                <w:del w:id="325" w:author="azuolas" w:date="2023-02-10T14:50:00Z"/>
                <w:rFonts w:ascii="Times New Roman" w:hAnsi="Times New Roman"/>
                <w:sz w:val="24"/>
                <w:szCs w:val="24"/>
              </w:rPr>
            </w:pPr>
          </w:p>
        </w:tc>
        <w:tc>
          <w:tcPr>
            <w:tcW w:w="504" w:type="dxa"/>
            <w:shd w:val="clear" w:color="auto" w:fill="auto"/>
          </w:tcPr>
          <w:p w14:paraId="69AB620B" w14:textId="43FAC7C9" w:rsidR="000C7943" w:rsidRPr="00C3123C" w:rsidDel="00C85892" w:rsidRDefault="000C7943" w:rsidP="009618CA">
            <w:pPr>
              <w:pStyle w:val="NoSpacing"/>
              <w:jc w:val="both"/>
              <w:rPr>
                <w:del w:id="326" w:author="azuolas" w:date="2023-02-10T14:50:00Z"/>
                <w:rFonts w:ascii="Times New Roman" w:hAnsi="Times New Roman"/>
                <w:sz w:val="24"/>
                <w:szCs w:val="24"/>
              </w:rPr>
            </w:pPr>
          </w:p>
        </w:tc>
        <w:tc>
          <w:tcPr>
            <w:tcW w:w="4680" w:type="dxa"/>
          </w:tcPr>
          <w:p w14:paraId="6EDD3F72" w14:textId="06CF3B8C" w:rsidR="000C7943" w:rsidRPr="00C3123C" w:rsidDel="00C85892" w:rsidRDefault="000C7943" w:rsidP="009618CA">
            <w:pPr>
              <w:pStyle w:val="NoSpacing"/>
              <w:jc w:val="both"/>
              <w:rPr>
                <w:del w:id="327" w:author="azuolas" w:date="2023-02-10T14:50:00Z"/>
                <w:rFonts w:ascii="Times New Roman" w:hAnsi="Times New Roman"/>
                <w:sz w:val="24"/>
                <w:szCs w:val="24"/>
              </w:rPr>
            </w:pPr>
          </w:p>
        </w:tc>
      </w:tr>
      <w:tr w:rsidR="000C7943" w:rsidRPr="00C3123C" w:rsidDel="00C85892" w14:paraId="3D013B28" w14:textId="7D15A822" w:rsidTr="009618CA">
        <w:trPr>
          <w:del w:id="328" w:author="azuolas" w:date="2023-02-10T14:50:00Z"/>
        </w:trPr>
        <w:tc>
          <w:tcPr>
            <w:tcW w:w="4644" w:type="dxa"/>
          </w:tcPr>
          <w:p w14:paraId="503E7902" w14:textId="357AA864" w:rsidR="000C7943" w:rsidRPr="00C3123C" w:rsidDel="00C85892" w:rsidRDefault="000C7943" w:rsidP="009618CA">
            <w:pPr>
              <w:pStyle w:val="NoSpacing"/>
              <w:jc w:val="both"/>
              <w:rPr>
                <w:del w:id="329" w:author="azuolas" w:date="2023-02-10T14:50:00Z"/>
                <w:rFonts w:ascii="Times New Roman" w:hAnsi="Times New Roman"/>
                <w:sz w:val="24"/>
                <w:szCs w:val="24"/>
              </w:rPr>
            </w:pPr>
            <w:del w:id="330" w:author="azuolas" w:date="2023-02-10T14:50:00Z">
              <w:r w:rsidRPr="00C3123C" w:rsidDel="00C85892">
                <w:rPr>
                  <w:rFonts w:ascii="Times New Roman" w:hAnsi="Times New Roman"/>
                  <w:sz w:val="24"/>
                  <w:szCs w:val="24"/>
                </w:rPr>
                <w:delText xml:space="preserve">Administracijos direktorius (-ė) </w:delText>
              </w:r>
            </w:del>
          </w:p>
        </w:tc>
        <w:tc>
          <w:tcPr>
            <w:tcW w:w="504" w:type="dxa"/>
            <w:shd w:val="clear" w:color="auto" w:fill="auto"/>
          </w:tcPr>
          <w:p w14:paraId="07B53293" w14:textId="3D9AD759" w:rsidR="000C7943" w:rsidRPr="00C3123C" w:rsidDel="00C85892" w:rsidRDefault="000C7943" w:rsidP="009618CA">
            <w:pPr>
              <w:pStyle w:val="NoSpacing"/>
              <w:jc w:val="both"/>
              <w:rPr>
                <w:del w:id="331" w:author="azuolas" w:date="2023-02-10T14:50:00Z"/>
                <w:rFonts w:ascii="Times New Roman" w:hAnsi="Times New Roman"/>
                <w:sz w:val="24"/>
                <w:szCs w:val="24"/>
              </w:rPr>
            </w:pPr>
          </w:p>
        </w:tc>
        <w:tc>
          <w:tcPr>
            <w:tcW w:w="4680" w:type="dxa"/>
          </w:tcPr>
          <w:p w14:paraId="4D61D3A5" w14:textId="70801795" w:rsidR="000C7943" w:rsidRPr="00C3123C" w:rsidDel="00C85892" w:rsidRDefault="000C7943" w:rsidP="009618CA">
            <w:pPr>
              <w:pStyle w:val="NoSpacing"/>
              <w:jc w:val="both"/>
              <w:rPr>
                <w:del w:id="332" w:author="azuolas" w:date="2023-02-10T14:50:00Z"/>
                <w:rFonts w:ascii="Times New Roman" w:hAnsi="Times New Roman"/>
                <w:sz w:val="24"/>
                <w:szCs w:val="24"/>
              </w:rPr>
            </w:pPr>
            <w:del w:id="333" w:author="azuolas" w:date="2023-02-10T14:50:00Z">
              <w:r w:rsidRPr="00C3123C" w:rsidDel="00C85892">
                <w:rPr>
                  <w:rFonts w:ascii="Times New Roman" w:hAnsi="Times New Roman"/>
                  <w:sz w:val="24"/>
                  <w:szCs w:val="24"/>
                </w:rPr>
                <w:delText>(Atstovaujančio asmens pareigos)</w:delText>
              </w:r>
            </w:del>
          </w:p>
        </w:tc>
      </w:tr>
      <w:tr w:rsidR="000C7943" w:rsidRPr="00C3123C" w:rsidDel="00C85892" w14:paraId="0B25B892" w14:textId="7AF59CC2" w:rsidTr="009618CA">
        <w:trPr>
          <w:del w:id="334" w:author="azuolas" w:date="2023-02-10T14:50:00Z"/>
        </w:trPr>
        <w:tc>
          <w:tcPr>
            <w:tcW w:w="4644" w:type="dxa"/>
          </w:tcPr>
          <w:p w14:paraId="73473BAE" w14:textId="42E02E0B" w:rsidR="000C7943" w:rsidRPr="00C3123C" w:rsidDel="00C85892" w:rsidRDefault="000C7943" w:rsidP="009618CA">
            <w:pPr>
              <w:pStyle w:val="NoSpacing"/>
              <w:jc w:val="both"/>
              <w:rPr>
                <w:del w:id="335" w:author="azuolas" w:date="2023-02-10T14:50:00Z"/>
                <w:rFonts w:ascii="Times New Roman" w:hAnsi="Times New Roman"/>
                <w:sz w:val="24"/>
                <w:szCs w:val="24"/>
              </w:rPr>
            </w:pPr>
          </w:p>
        </w:tc>
        <w:tc>
          <w:tcPr>
            <w:tcW w:w="504" w:type="dxa"/>
            <w:shd w:val="clear" w:color="auto" w:fill="auto"/>
          </w:tcPr>
          <w:p w14:paraId="0EC96D5D" w14:textId="2D53220E" w:rsidR="000C7943" w:rsidRPr="00C3123C" w:rsidDel="00C85892" w:rsidRDefault="000C7943" w:rsidP="009618CA">
            <w:pPr>
              <w:pStyle w:val="NoSpacing"/>
              <w:jc w:val="both"/>
              <w:rPr>
                <w:del w:id="336" w:author="azuolas" w:date="2023-02-10T14:50:00Z"/>
                <w:rFonts w:ascii="Times New Roman" w:hAnsi="Times New Roman"/>
                <w:sz w:val="24"/>
                <w:szCs w:val="24"/>
              </w:rPr>
            </w:pPr>
          </w:p>
        </w:tc>
        <w:tc>
          <w:tcPr>
            <w:tcW w:w="4680" w:type="dxa"/>
          </w:tcPr>
          <w:p w14:paraId="607532AB" w14:textId="694E468E" w:rsidR="000C7943" w:rsidRPr="00C3123C" w:rsidDel="00C85892" w:rsidRDefault="000C7943" w:rsidP="009618CA">
            <w:pPr>
              <w:pStyle w:val="NoSpacing"/>
              <w:jc w:val="both"/>
              <w:rPr>
                <w:del w:id="337" w:author="azuolas" w:date="2023-02-10T14:50:00Z"/>
                <w:rFonts w:ascii="Times New Roman" w:hAnsi="Times New Roman"/>
                <w:sz w:val="24"/>
                <w:szCs w:val="24"/>
              </w:rPr>
            </w:pPr>
          </w:p>
        </w:tc>
      </w:tr>
      <w:tr w:rsidR="000C7943" w:rsidRPr="00C3123C" w:rsidDel="00C85892" w14:paraId="078E7F16" w14:textId="02F2092B" w:rsidTr="009618CA">
        <w:trPr>
          <w:del w:id="338" w:author="azuolas" w:date="2023-02-10T14:50:00Z"/>
        </w:trPr>
        <w:tc>
          <w:tcPr>
            <w:tcW w:w="4644" w:type="dxa"/>
          </w:tcPr>
          <w:p w14:paraId="4126627A" w14:textId="7BCE42FE" w:rsidR="000C7943" w:rsidRPr="00C3123C" w:rsidDel="00C85892" w:rsidRDefault="000C7943" w:rsidP="009618CA">
            <w:pPr>
              <w:pStyle w:val="NoSpacing"/>
              <w:jc w:val="both"/>
              <w:rPr>
                <w:del w:id="339" w:author="azuolas" w:date="2023-02-10T14:50:00Z"/>
                <w:rFonts w:ascii="Times New Roman" w:hAnsi="Times New Roman"/>
                <w:sz w:val="24"/>
                <w:szCs w:val="24"/>
              </w:rPr>
            </w:pPr>
            <w:del w:id="340" w:author="azuolas" w:date="2023-02-10T14:50:00Z">
              <w:r w:rsidRPr="00C3123C" w:rsidDel="00C85892">
                <w:rPr>
                  <w:rFonts w:ascii="Times New Roman" w:hAnsi="Times New Roman"/>
                  <w:sz w:val="24"/>
                  <w:szCs w:val="24"/>
                </w:rPr>
                <w:delText>(Parašas)</w:delText>
              </w:r>
            </w:del>
          </w:p>
        </w:tc>
        <w:tc>
          <w:tcPr>
            <w:tcW w:w="504" w:type="dxa"/>
            <w:shd w:val="clear" w:color="auto" w:fill="auto"/>
          </w:tcPr>
          <w:p w14:paraId="789CA6F4" w14:textId="32ECF4D3" w:rsidR="000C7943" w:rsidRPr="00C3123C" w:rsidDel="00C85892" w:rsidRDefault="000C7943" w:rsidP="009618CA">
            <w:pPr>
              <w:pStyle w:val="NoSpacing"/>
              <w:jc w:val="both"/>
              <w:rPr>
                <w:del w:id="341" w:author="azuolas" w:date="2023-02-10T14:50:00Z"/>
                <w:rFonts w:ascii="Times New Roman" w:hAnsi="Times New Roman"/>
                <w:sz w:val="24"/>
                <w:szCs w:val="24"/>
              </w:rPr>
            </w:pPr>
          </w:p>
        </w:tc>
        <w:tc>
          <w:tcPr>
            <w:tcW w:w="4680" w:type="dxa"/>
          </w:tcPr>
          <w:p w14:paraId="2CBDC72B" w14:textId="083C0E02" w:rsidR="000C7943" w:rsidRPr="00C3123C" w:rsidDel="00C85892" w:rsidRDefault="000C7943" w:rsidP="009618CA">
            <w:pPr>
              <w:pStyle w:val="NoSpacing"/>
              <w:jc w:val="both"/>
              <w:rPr>
                <w:del w:id="342" w:author="azuolas" w:date="2023-02-10T14:50:00Z"/>
                <w:rFonts w:ascii="Times New Roman" w:hAnsi="Times New Roman"/>
                <w:sz w:val="24"/>
                <w:szCs w:val="24"/>
              </w:rPr>
            </w:pPr>
            <w:del w:id="343" w:author="azuolas" w:date="2023-02-10T14:50:00Z">
              <w:r w:rsidRPr="00C3123C" w:rsidDel="00C85892">
                <w:rPr>
                  <w:rFonts w:ascii="Times New Roman" w:hAnsi="Times New Roman"/>
                  <w:sz w:val="24"/>
                  <w:szCs w:val="24"/>
                </w:rPr>
                <w:delText>(Parašas)</w:delText>
              </w:r>
            </w:del>
          </w:p>
        </w:tc>
      </w:tr>
      <w:tr w:rsidR="000C7943" w:rsidRPr="00C3123C" w:rsidDel="00C85892" w14:paraId="30002F69" w14:textId="6EA814D6" w:rsidTr="009618CA">
        <w:trPr>
          <w:del w:id="344" w:author="azuolas" w:date="2023-02-10T14:50:00Z"/>
        </w:trPr>
        <w:tc>
          <w:tcPr>
            <w:tcW w:w="4644" w:type="dxa"/>
          </w:tcPr>
          <w:p w14:paraId="00AE26E5" w14:textId="013C66BC" w:rsidR="000C7943" w:rsidRPr="00C3123C" w:rsidDel="00C85892" w:rsidRDefault="000C7943" w:rsidP="009618CA">
            <w:pPr>
              <w:pStyle w:val="NoSpacing"/>
              <w:jc w:val="both"/>
              <w:rPr>
                <w:del w:id="345" w:author="azuolas" w:date="2023-02-10T14:50:00Z"/>
                <w:rFonts w:ascii="Times New Roman" w:hAnsi="Times New Roman"/>
                <w:sz w:val="24"/>
                <w:szCs w:val="24"/>
              </w:rPr>
            </w:pPr>
            <w:del w:id="346" w:author="azuolas" w:date="2023-02-10T14:50:00Z">
              <w:r w:rsidRPr="00C3123C" w:rsidDel="00C85892">
                <w:rPr>
                  <w:rFonts w:ascii="Times New Roman" w:hAnsi="Times New Roman"/>
                  <w:sz w:val="24"/>
                  <w:szCs w:val="24"/>
                </w:rPr>
                <w:delText>(Vardas, pavardė)</w:delText>
              </w:r>
            </w:del>
          </w:p>
        </w:tc>
        <w:tc>
          <w:tcPr>
            <w:tcW w:w="504" w:type="dxa"/>
            <w:shd w:val="clear" w:color="auto" w:fill="auto"/>
          </w:tcPr>
          <w:p w14:paraId="3416BFA3" w14:textId="053DDE57" w:rsidR="000C7943" w:rsidRPr="00C3123C" w:rsidDel="00C85892" w:rsidRDefault="000C7943" w:rsidP="009618CA">
            <w:pPr>
              <w:pStyle w:val="NoSpacing"/>
              <w:jc w:val="both"/>
              <w:rPr>
                <w:del w:id="347" w:author="azuolas" w:date="2023-02-10T14:50:00Z"/>
                <w:rFonts w:ascii="Times New Roman" w:hAnsi="Times New Roman"/>
                <w:sz w:val="24"/>
                <w:szCs w:val="24"/>
              </w:rPr>
            </w:pPr>
          </w:p>
        </w:tc>
        <w:tc>
          <w:tcPr>
            <w:tcW w:w="4680" w:type="dxa"/>
          </w:tcPr>
          <w:p w14:paraId="67C29CA4" w14:textId="3410415B" w:rsidR="000C7943" w:rsidRPr="00C3123C" w:rsidDel="00C85892" w:rsidRDefault="000C7943" w:rsidP="009618CA">
            <w:pPr>
              <w:pStyle w:val="NoSpacing"/>
              <w:jc w:val="both"/>
              <w:rPr>
                <w:del w:id="348" w:author="azuolas" w:date="2023-02-10T14:50:00Z"/>
                <w:rFonts w:ascii="Times New Roman" w:hAnsi="Times New Roman"/>
                <w:sz w:val="24"/>
                <w:szCs w:val="24"/>
              </w:rPr>
            </w:pPr>
            <w:del w:id="349" w:author="azuolas" w:date="2023-02-10T14:50:00Z">
              <w:r w:rsidRPr="00C3123C" w:rsidDel="00C85892">
                <w:rPr>
                  <w:rFonts w:ascii="Times New Roman" w:hAnsi="Times New Roman"/>
                  <w:sz w:val="24"/>
                  <w:szCs w:val="24"/>
                </w:rPr>
                <w:delText>(Vardas, pavardė)</w:delText>
              </w:r>
            </w:del>
          </w:p>
        </w:tc>
      </w:tr>
    </w:tbl>
    <w:p w14:paraId="122799A0" w14:textId="0FF8C4F5" w:rsidR="000C7943" w:rsidRPr="00C3123C" w:rsidDel="00C85892" w:rsidRDefault="000C7943" w:rsidP="000C7943">
      <w:pPr>
        <w:pStyle w:val="NoSpacing"/>
        <w:jc w:val="both"/>
        <w:rPr>
          <w:del w:id="350" w:author="azuolas" w:date="2023-02-10T14:50:00Z"/>
          <w:rFonts w:ascii="Times New Roman" w:hAnsi="Times New Roman"/>
          <w:sz w:val="24"/>
          <w:szCs w:val="24"/>
        </w:rPr>
      </w:pPr>
      <w:del w:id="351" w:author="azuolas" w:date="2023-02-10T14:50:00Z">
        <w:r w:rsidRPr="00C3123C" w:rsidDel="00C85892">
          <w:rPr>
            <w:rFonts w:ascii="Times New Roman" w:hAnsi="Times New Roman"/>
            <w:sz w:val="24"/>
            <w:szCs w:val="24"/>
          </w:rPr>
          <w:delText xml:space="preserve">                                        A. V.</w:delText>
        </w:r>
        <w:r w:rsidRPr="00C3123C" w:rsidDel="00C85892">
          <w:rPr>
            <w:rFonts w:ascii="Times New Roman" w:hAnsi="Times New Roman"/>
            <w:sz w:val="24"/>
            <w:szCs w:val="24"/>
          </w:rPr>
          <w:tab/>
        </w:r>
        <w:r w:rsidRPr="00C3123C" w:rsidDel="00C85892">
          <w:rPr>
            <w:rFonts w:ascii="Times New Roman" w:hAnsi="Times New Roman"/>
            <w:sz w:val="24"/>
            <w:szCs w:val="24"/>
          </w:rPr>
          <w:tab/>
        </w:r>
        <w:r w:rsidRPr="00C3123C" w:rsidDel="00C85892">
          <w:rPr>
            <w:rFonts w:ascii="Times New Roman" w:hAnsi="Times New Roman"/>
            <w:sz w:val="24"/>
            <w:szCs w:val="24"/>
          </w:rPr>
          <w:tab/>
        </w:r>
        <w:r w:rsidRPr="00C3123C" w:rsidDel="00C85892">
          <w:rPr>
            <w:rFonts w:ascii="Times New Roman" w:hAnsi="Times New Roman"/>
            <w:sz w:val="24"/>
            <w:szCs w:val="24"/>
          </w:rPr>
          <w:tab/>
        </w:r>
        <w:r w:rsidRPr="00C3123C" w:rsidDel="00C85892">
          <w:rPr>
            <w:rFonts w:ascii="Times New Roman" w:hAnsi="Times New Roman"/>
            <w:sz w:val="24"/>
            <w:szCs w:val="24"/>
          </w:rPr>
          <w:tab/>
          <w:delText>A. V.</w:delText>
        </w:r>
      </w:del>
    </w:p>
    <w:p w14:paraId="143D57BC" w14:textId="55A89736" w:rsidR="00F91FEA" w:rsidDel="00C85892" w:rsidRDefault="00F91FEA">
      <w:pPr>
        <w:rPr>
          <w:del w:id="352" w:author="azuolas" w:date="2023-02-10T14:50:00Z"/>
        </w:rPr>
      </w:pPr>
    </w:p>
    <w:p w14:paraId="105B7B27" w14:textId="3FBDD2E6" w:rsidR="000C7943" w:rsidDel="00C85892" w:rsidRDefault="000C7943">
      <w:pPr>
        <w:rPr>
          <w:del w:id="353" w:author="azuolas" w:date="2023-02-10T14:50:00Z"/>
        </w:rPr>
      </w:pPr>
    </w:p>
    <w:p w14:paraId="20902EF5" w14:textId="7050AB0D" w:rsidR="000C7943" w:rsidDel="00C85892" w:rsidRDefault="000C7943">
      <w:pPr>
        <w:rPr>
          <w:del w:id="354" w:author="azuolas" w:date="2023-02-10T14:50:00Z"/>
        </w:rPr>
      </w:pPr>
    </w:p>
    <w:p w14:paraId="566631C9" w14:textId="61BF0855" w:rsidR="000C7943" w:rsidDel="00C85892" w:rsidRDefault="000C7943">
      <w:pPr>
        <w:rPr>
          <w:del w:id="355" w:author="azuolas" w:date="2023-02-10T14:50:00Z"/>
        </w:rPr>
      </w:pPr>
    </w:p>
    <w:p w14:paraId="2990E27C" w14:textId="78AF9365" w:rsidR="000C7943" w:rsidDel="00C85892" w:rsidRDefault="000C7943">
      <w:pPr>
        <w:rPr>
          <w:del w:id="356" w:author="azuolas" w:date="2023-02-10T14:50:00Z"/>
        </w:rPr>
      </w:pPr>
    </w:p>
    <w:p w14:paraId="364D6931" w14:textId="02B686D3" w:rsidR="000C7943" w:rsidDel="00C85892" w:rsidRDefault="000C7943">
      <w:pPr>
        <w:rPr>
          <w:del w:id="357" w:author="azuolas" w:date="2023-02-10T14:50:00Z"/>
        </w:rPr>
      </w:pPr>
    </w:p>
    <w:p w14:paraId="52C954D7" w14:textId="2F5F0D51" w:rsidR="000C7943" w:rsidDel="00C85892" w:rsidRDefault="000C7943">
      <w:pPr>
        <w:rPr>
          <w:del w:id="358" w:author="azuolas" w:date="2023-02-10T14:50:00Z"/>
        </w:rPr>
      </w:pPr>
    </w:p>
    <w:p w14:paraId="10C8A65B" w14:textId="6C8EACE6" w:rsidR="000C7943" w:rsidDel="00C85892" w:rsidRDefault="000C7943">
      <w:pPr>
        <w:rPr>
          <w:del w:id="359" w:author="azuolas" w:date="2023-02-10T14:50:00Z"/>
        </w:rPr>
      </w:pPr>
    </w:p>
    <w:p w14:paraId="7CA2BA43" w14:textId="388BE78B" w:rsidR="000C7943" w:rsidDel="00C85892" w:rsidRDefault="000C7943">
      <w:pPr>
        <w:rPr>
          <w:del w:id="360" w:author="azuolas" w:date="2023-02-10T14:50:00Z"/>
        </w:rPr>
      </w:pPr>
    </w:p>
    <w:p w14:paraId="09D087F1" w14:textId="6A3EA03A" w:rsidR="000C7943" w:rsidDel="00C85892" w:rsidRDefault="000C7943">
      <w:pPr>
        <w:rPr>
          <w:del w:id="361" w:author="azuolas" w:date="2023-02-10T14:50:00Z"/>
        </w:rPr>
      </w:pPr>
    </w:p>
    <w:p w14:paraId="1FFBD5BC" w14:textId="7F95BE03" w:rsidR="000C7943" w:rsidDel="00C85892" w:rsidRDefault="000C7943">
      <w:pPr>
        <w:rPr>
          <w:del w:id="362" w:author="azuolas" w:date="2023-02-10T14:50:00Z"/>
        </w:rPr>
      </w:pPr>
    </w:p>
    <w:p w14:paraId="52B8AEB4" w14:textId="2EA77D57" w:rsidR="000C7943" w:rsidDel="00C85892" w:rsidRDefault="000C7943">
      <w:pPr>
        <w:rPr>
          <w:del w:id="363" w:author="azuolas" w:date="2023-02-10T14:50:00Z"/>
        </w:rPr>
      </w:pPr>
    </w:p>
    <w:p w14:paraId="1213166C" w14:textId="6A803D02" w:rsidR="000C7943" w:rsidDel="00C85892" w:rsidRDefault="000C7943">
      <w:pPr>
        <w:rPr>
          <w:del w:id="364" w:author="azuolas" w:date="2023-02-10T14:50:00Z"/>
        </w:rPr>
      </w:pPr>
    </w:p>
    <w:p w14:paraId="014FE2D0" w14:textId="336586E8" w:rsidR="000C7943" w:rsidRPr="00C3123C" w:rsidDel="00C85892" w:rsidRDefault="000C7943" w:rsidP="000C7943">
      <w:pPr>
        <w:ind w:firstLine="5670"/>
        <w:rPr>
          <w:del w:id="365" w:author="azuolas" w:date="2023-02-10T14:50:00Z"/>
          <w:rFonts w:ascii="Times New Roman" w:hAnsi="Times New Roman"/>
          <w:szCs w:val="24"/>
        </w:rPr>
      </w:pPr>
      <w:del w:id="366" w:author="azuolas" w:date="2023-02-10T14:50:00Z">
        <w:r w:rsidRPr="00C3123C" w:rsidDel="00C85892">
          <w:rPr>
            <w:rFonts w:ascii="Times New Roman" w:hAnsi="Times New Roman"/>
            <w:szCs w:val="24"/>
          </w:rPr>
          <w:delText xml:space="preserve">Alytaus miesto savivaldybės </w:delText>
        </w:r>
      </w:del>
    </w:p>
    <w:p w14:paraId="70BCF42A" w14:textId="53A747C1" w:rsidR="000C7943" w:rsidRPr="00C3123C" w:rsidDel="00C85892" w:rsidRDefault="000C7943" w:rsidP="000C7943">
      <w:pPr>
        <w:ind w:firstLine="5670"/>
        <w:rPr>
          <w:del w:id="367" w:author="azuolas" w:date="2023-02-10T14:50:00Z"/>
          <w:rFonts w:ascii="Times New Roman" w:hAnsi="Times New Roman"/>
          <w:szCs w:val="24"/>
        </w:rPr>
      </w:pPr>
      <w:del w:id="368" w:author="azuolas" w:date="2023-02-10T14:50:00Z">
        <w:r w:rsidRPr="00C3123C" w:rsidDel="00C85892">
          <w:rPr>
            <w:rFonts w:ascii="Times New Roman" w:hAnsi="Times New Roman"/>
            <w:szCs w:val="24"/>
          </w:rPr>
          <w:delText xml:space="preserve">jaunimo srities projekto </w:delText>
        </w:r>
      </w:del>
    </w:p>
    <w:p w14:paraId="1BEFEEB7" w14:textId="54FE7F8F" w:rsidR="000C7943" w:rsidRPr="00C3123C" w:rsidDel="00C85892" w:rsidRDefault="000C7943" w:rsidP="000C7943">
      <w:pPr>
        <w:ind w:firstLine="5670"/>
        <w:rPr>
          <w:del w:id="369" w:author="azuolas" w:date="2023-02-10T14:50:00Z"/>
          <w:rFonts w:ascii="Times New Roman" w:hAnsi="Times New Roman"/>
          <w:szCs w:val="24"/>
        </w:rPr>
      </w:pPr>
      <w:del w:id="370" w:author="azuolas" w:date="2023-02-10T14:50:00Z">
        <w:r w:rsidRPr="00C3123C" w:rsidDel="00C85892">
          <w:rPr>
            <w:rFonts w:ascii="Times New Roman" w:hAnsi="Times New Roman"/>
            <w:bCs/>
            <w:szCs w:val="24"/>
          </w:rPr>
          <w:delText>finansavimo sutarties</w:delText>
        </w:r>
      </w:del>
    </w:p>
    <w:p w14:paraId="5EA5A072" w14:textId="701C1DC4" w:rsidR="000C7943" w:rsidRPr="00C3123C" w:rsidDel="00C85892" w:rsidRDefault="000C7943" w:rsidP="000C7943">
      <w:pPr>
        <w:ind w:firstLine="5670"/>
        <w:rPr>
          <w:del w:id="371" w:author="azuolas" w:date="2023-02-10T14:50:00Z"/>
          <w:rFonts w:ascii="Times New Roman" w:hAnsi="Times New Roman"/>
          <w:color w:val="000000" w:themeColor="text1"/>
          <w:szCs w:val="24"/>
        </w:rPr>
      </w:pPr>
      <w:del w:id="372" w:author="azuolas" w:date="2023-02-10T14:50:00Z">
        <w:r w:rsidRPr="00C3123C" w:rsidDel="00C85892">
          <w:rPr>
            <w:rFonts w:ascii="Times New Roman" w:hAnsi="Times New Roman"/>
            <w:color w:val="000000" w:themeColor="text1"/>
            <w:szCs w:val="24"/>
          </w:rPr>
          <w:delText>1 priedas</w:delText>
        </w:r>
      </w:del>
    </w:p>
    <w:p w14:paraId="13091793" w14:textId="01AECE69" w:rsidR="000C7943" w:rsidRPr="00C3123C" w:rsidDel="00C85892" w:rsidRDefault="000C7943" w:rsidP="000C7943">
      <w:pPr>
        <w:jc w:val="center"/>
        <w:rPr>
          <w:del w:id="373" w:author="azuolas" w:date="2023-02-10T14:50:00Z"/>
          <w:rFonts w:ascii="Times New Roman" w:hAnsi="Times New Roman"/>
          <w:b/>
          <w:color w:val="000000" w:themeColor="text1"/>
          <w:szCs w:val="24"/>
        </w:rPr>
      </w:pPr>
    </w:p>
    <w:p w14:paraId="5EDA13EE" w14:textId="3DE44679" w:rsidR="000C7943" w:rsidRPr="00C3123C" w:rsidDel="00C85892" w:rsidRDefault="000C7943" w:rsidP="000C7943">
      <w:pPr>
        <w:ind w:firstLine="183"/>
        <w:jc w:val="center"/>
        <w:rPr>
          <w:del w:id="374" w:author="azuolas" w:date="2023-02-10T14:50:00Z"/>
          <w:rFonts w:ascii="Times New Roman" w:hAnsi="Times New Roman"/>
          <w:b/>
          <w:color w:val="000000" w:themeColor="text1"/>
          <w:szCs w:val="24"/>
        </w:rPr>
      </w:pPr>
      <w:del w:id="375" w:author="azuolas" w:date="2023-02-10T14:50:00Z">
        <w:r w:rsidRPr="00C3123C" w:rsidDel="00C85892">
          <w:rPr>
            <w:rFonts w:ascii="Times New Roman" w:hAnsi="Times New Roman"/>
            <w:b/>
            <w:color w:val="000000" w:themeColor="text1"/>
            <w:szCs w:val="24"/>
          </w:rPr>
          <w:delText>(Projekto išlaidų sąmatos forma)</w:delText>
        </w:r>
      </w:del>
    </w:p>
    <w:p w14:paraId="6F3B6DC5" w14:textId="79706645" w:rsidR="000C7943" w:rsidRPr="00C3123C" w:rsidDel="00C85892" w:rsidRDefault="000C7943" w:rsidP="000C7943">
      <w:pPr>
        <w:ind w:firstLine="183"/>
        <w:jc w:val="center"/>
        <w:rPr>
          <w:del w:id="376" w:author="azuolas" w:date="2023-02-10T14:50:00Z"/>
          <w:rFonts w:ascii="Times New Roman" w:hAnsi="Times New Roman"/>
          <w:color w:val="000000" w:themeColor="text1"/>
          <w:szCs w:val="24"/>
        </w:rPr>
      </w:pPr>
    </w:p>
    <w:tbl>
      <w:tblPr>
        <w:tblW w:w="3544" w:type="dxa"/>
        <w:tblInd w:w="6098" w:type="dxa"/>
        <w:tblLook w:val="04A0" w:firstRow="1" w:lastRow="0" w:firstColumn="1" w:lastColumn="0" w:noHBand="0" w:noVBand="1"/>
      </w:tblPr>
      <w:tblGrid>
        <w:gridCol w:w="3544"/>
      </w:tblGrid>
      <w:tr w:rsidR="000C7943" w:rsidRPr="00C3123C" w:rsidDel="00C85892" w14:paraId="503A4BCC" w14:textId="302AD2ED" w:rsidTr="009618CA">
        <w:trPr>
          <w:trHeight w:val="240"/>
          <w:del w:id="377" w:author="azuolas" w:date="2023-02-10T14:50:00Z"/>
        </w:trPr>
        <w:tc>
          <w:tcPr>
            <w:tcW w:w="3544" w:type="dxa"/>
            <w:tcBorders>
              <w:top w:val="nil"/>
              <w:left w:val="nil"/>
              <w:bottom w:val="nil"/>
              <w:right w:val="nil"/>
            </w:tcBorders>
            <w:shd w:val="clear" w:color="auto" w:fill="auto"/>
            <w:noWrap/>
            <w:vAlign w:val="bottom"/>
            <w:hideMark/>
          </w:tcPr>
          <w:p w14:paraId="55EF1660" w14:textId="5979C942" w:rsidR="000C7943" w:rsidRPr="00C3123C" w:rsidDel="00C85892" w:rsidRDefault="000C7943" w:rsidP="009618CA">
            <w:pPr>
              <w:rPr>
                <w:del w:id="378" w:author="azuolas" w:date="2023-02-10T14:50:00Z"/>
                <w:rFonts w:ascii="Times New Roman" w:hAnsi="Times New Roman"/>
                <w:szCs w:val="24"/>
              </w:rPr>
            </w:pPr>
            <w:del w:id="379" w:author="azuolas" w:date="2023-02-10T14:50:00Z">
              <w:r w:rsidRPr="00C3123C" w:rsidDel="00C85892">
                <w:rPr>
                  <w:rFonts w:ascii="Times New Roman" w:hAnsi="Times New Roman"/>
                  <w:szCs w:val="24"/>
                </w:rPr>
                <w:delText>TVIRTINU</w:delText>
              </w:r>
            </w:del>
          </w:p>
        </w:tc>
      </w:tr>
      <w:tr w:rsidR="000C7943" w:rsidRPr="00C3123C" w:rsidDel="00C85892" w14:paraId="692510A0" w14:textId="5290AD47" w:rsidTr="009618CA">
        <w:trPr>
          <w:trHeight w:val="255"/>
          <w:del w:id="380" w:author="azuolas" w:date="2023-02-10T14:50:00Z"/>
        </w:trPr>
        <w:tc>
          <w:tcPr>
            <w:tcW w:w="3544" w:type="dxa"/>
            <w:tcBorders>
              <w:top w:val="nil"/>
              <w:left w:val="nil"/>
              <w:bottom w:val="single" w:sz="4" w:space="0" w:color="auto"/>
              <w:right w:val="nil"/>
            </w:tcBorders>
            <w:shd w:val="clear" w:color="auto" w:fill="auto"/>
            <w:noWrap/>
            <w:vAlign w:val="bottom"/>
            <w:hideMark/>
          </w:tcPr>
          <w:p w14:paraId="677AB2AA" w14:textId="454DBE77" w:rsidR="000C7943" w:rsidRPr="00C3123C" w:rsidDel="00C85892" w:rsidRDefault="000C7943" w:rsidP="009618CA">
            <w:pPr>
              <w:rPr>
                <w:del w:id="381" w:author="azuolas" w:date="2023-02-10T14:50:00Z"/>
                <w:rFonts w:ascii="Times New Roman" w:hAnsi="Times New Roman"/>
                <w:szCs w:val="24"/>
              </w:rPr>
            </w:pPr>
            <w:del w:id="382" w:author="azuolas" w:date="2023-02-10T14:50:00Z">
              <w:r w:rsidRPr="00C3123C" w:rsidDel="00C85892">
                <w:rPr>
                  <w:rFonts w:ascii="Times New Roman" w:hAnsi="Times New Roman"/>
                  <w:szCs w:val="24"/>
                </w:rPr>
                <w:delText> </w:delText>
              </w:r>
            </w:del>
          </w:p>
        </w:tc>
      </w:tr>
      <w:tr w:rsidR="000C7943" w:rsidRPr="00C3123C" w:rsidDel="00C85892" w14:paraId="4F1DAF3B" w14:textId="3F4C3FDD" w:rsidTr="009618CA">
        <w:trPr>
          <w:trHeight w:val="555"/>
          <w:del w:id="383" w:author="azuolas" w:date="2023-02-10T14:50:00Z"/>
        </w:trPr>
        <w:tc>
          <w:tcPr>
            <w:tcW w:w="3544" w:type="dxa"/>
            <w:tcBorders>
              <w:top w:val="single" w:sz="4" w:space="0" w:color="auto"/>
              <w:left w:val="nil"/>
              <w:bottom w:val="nil"/>
              <w:right w:val="nil"/>
            </w:tcBorders>
            <w:shd w:val="clear" w:color="auto" w:fill="auto"/>
            <w:vAlign w:val="bottom"/>
            <w:hideMark/>
          </w:tcPr>
          <w:p w14:paraId="4DFBC768" w14:textId="24F3FD61" w:rsidR="000C7943" w:rsidRPr="00C3123C" w:rsidDel="00C85892" w:rsidRDefault="000C7943" w:rsidP="009618CA">
            <w:pPr>
              <w:rPr>
                <w:del w:id="384" w:author="azuolas" w:date="2023-02-10T14:50:00Z"/>
                <w:rFonts w:ascii="Times New Roman" w:hAnsi="Times New Roman"/>
                <w:szCs w:val="24"/>
                <w:vertAlign w:val="superscript"/>
              </w:rPr>
            </w:pPr>
            <w:del w:id="385" w:author="azuolas" w:date="2023-02-10T14:50:00Z">
              <w:r w:rsidRPr="00C3123C" w:rsidDel="00C85892">
                <w:rPr>
                  <w:rFonts w:ascii="Times New Roman" w:hAnsi="Times New Roman"/>
                  <w:szCs w:val="24"/>
                  <w:vertAlign w:val="superscript"/>
                </w:rPr>
                <w:delText>(Asignavimų valdytojo ar jo įgalioto asmens vardas ir pavardė)</w:delText>
              </w:r>
            </w:del>
          </w:p>
        </w:tc>
      </w:tr>
      <w:tr w:rsidR="000C7943" w:rsidRPr="00C3123C" w:rsidDel="00C85892" w14:paraId="44C59755" w14:textId="4CFDA066" w:rsidTr="009618CA">
        <w:trPr>
          <w:trHeight w:val="255"/>
          <w:del w:id="386" w:author="azuolas" w:date="2023-02-10T14:50:00Z"/>
        </w:trPr>
        <w:tc>
          <w:tcPr>
            <w:tcW w:w="3544" w:type="dxa"/>
            <w:tcBorders>
              <w:top w:val="nil"/>
              <w:left w:val="nil"/>
              <w:bottom w:val="nil"/>
              <w:right w:val="nil"/>
            </w:tcBorders>
            <w:shd w:val="clear" w:color="auto" w:fill="auto"/>
            <w:noWrap/>
            <w:vAlign w:val="bottom"/>
          </w:tcPr>
          <w:p w14:paraId="40D84B17" w14:textId="6B3AE204" w:rsidR="000C7943" w:rsidRPr="00C3123C" w:rsidDel="00C85892" w:rsidRDefault="000C7943" w:rsidP="009618CA">
            <w:pPr>
              <w:rPr>
                <w:del w:id="387" w:author="azuolas" w:date="2023-02-10T14:50:00Z"/>
                <w:rFonts w:ascii="Times New Roman" w:hAnsi="Times New Roman"/>
                <w:szCs w:val="24"/>
              </w:rPr>
            </w:pPr>
          </w:p>
        </w:tc>
      </w:tr>
      <w:tr w:rsidR="000C7943" w:rsidRPr="00C3123C" w:rsidDel="00C85892" w14:paraId="498FC36B" w14:textId="0BE54D8E" w:rsidTr="009618CA">
        <w:trPr>
          <w:trHeight w:val="255"/>
          <w:del w:id="388" w:author="azuolas" w:date="2023-02-10T14:50:00Z"/>
        </w:trPr>
        <w:tc>
          <w:tcPr>
            <w:tcW w:w="3544" w:type="dxa"/>
            <w:tcBorders>
              <w:top w:val="nil"/>
              <w:left w:val="nil"/>
              <w:bottom w:val="nil"/>
              <w:right w:val="nil"/>
            </w:tcBorders>
            <w:shd w:val="clear" w:color="auto" w:fill="auto"/>
            <w:noWrap/>
            <w:vAlign w:val="bottom"/>
            <w:hideMark/>
          </w:tcPr>
          <w:p w14:paraId="6B4B79E2" w14:textId="3457159F" w:rsidR="000C7943" w:rsidRPr="00C3123C" w:rsidDel="00C85892" w:rsidRDefault="000C7943" w:rsidP="009618CA">
            <w:pPr>
              <w:rPr>
                <w:del w:id="389" w:author="azuolas" w:date="2023-02-10T14:50:00Z"/>
                <w:rFonts w:ascii="Times New Roman" w:hAnsi="Times New Roman"/>
                <w:szCs w:val="24"/>
                <w:vertAlign w:val="superscript"/>
              </w:rPr>
            </w:pPr>
            <w:del w:id="390" w:author="azuolas" w:date="2023-02-10T14:50:00Z">
              <w:r w:rsidRPr="00C3123C" w:rsidDel="00C85892">
                <w:rPr>
                  <w:rFonts w:ascii="Times New Roman" w:hAnsi="Times New Roman"/>
                  <w:szCs w:val="24"/>
                  <w:vertAlign w:val="superscript"/>
                </w:rPr>
                <w:delText>(Parašas)</w:delText>
              </w:r>
            </w:del>
          </w:p>
        </w:tc>
      </w:tr>
      <w:tr w:rsidR="000C7943" w:rsidRPr="00C3123C" w:rsidDel="00C85892" w14:paraId="21A73A2B" w14:textId="09D1B1D9" w:rsidTr="009618CA">
        <w:trPr>
          <w:trHeight w:val="255"/>
          <w:del w:id="391" w:author="azuolas" w:date="2023-02-10T14:50:00Z"/>
        </w:trPr>
        <w:tc>
          <w:tcPr>
            <w:tcW w:w="3544" w:type="dxa"/>
            <w:tcBorders>
              <w:top w:val="nil"/>
              <w:left w:val="nil"/>
              <w:bottom w:val="single" w:sz="4" w:space="0" w:color="auto"/>
              <w:right w:val="nil"/>
            </w:tcBorders>
            <w:shd w:val="clear" w:color="auto" w:fill="auto"/>
            <w:noWrap/>
            <w:vAlign w:val="bottom"/>
            <w:hideMark/>
          </w:tcPr>
          <w:p w14:paraId="2B48C480" w14:textId="16F32B52" w:rsidR="000C7943" w:rsidRPr="00C3123C" w:rsidDel="00C85892" w:rsidRDefault="000C7943" w:rsidP="009618CA">
            <w:pPr>
              <w:rPr>
                <w:del w:id="392" w:author="azuolas" w:date="2023-02-10T14:50:00Z"/>
                <w:rFonts w:ascii="Times New Roman" w:hAnsi="Times New Roman"/>
                <w:szCs w:val="24"/>
              </w:rPr>
            </w:pPr>
            <w:del w:id="393" w:author="azuolas" w:date="2023-02-10T14:50:00Z">
              <w:r w:rsidRPr="00C3123C" w:rsidDel="00C85892">
                <w:rPr>
                  <w:rFonts w:ascii="Times New Roman" w:hAnsi="Times New Roman"/>
                  <w:szCs w:val="24"/>
                </w:rPr>
                <w:delText> </w:delText>
              </w:r>
            </w:del>
          </w:p>
        </w:tc>
      </w:tr>
      <w:tr w:rsidR="000C7943" w:rsidRPr="00C3123C" w:rsidDel="00C85892" w14:paraId="739E295A" w14:textId="7B40A352" w:rsidTr="009618CA">
        <w:trPr>
          <w:trHeight w:val="255"/>
          <w:del w:id="394" w:author="azuolas" w:date="2023-02-10T14:50:00Z"/>
        </w:trPr>
        <w:tc>
          <w:tcPr>
            <w:tcW w:w="3544" w:type="dxa"/>
            <w:tcBorders>
              <w:top w:val="nil"/>
              <w:left w:val="nil"/>
              <w:bottom w:val="nil"/>
              <w:right w:val="nil"/>
            </w:tcBorders>
            <w:shd w:val="clear" w:color="auto" w:fill="auto"/>
            <w:noWrap/>
            <w:vAlign w:val="bottom"/>
            <w:hideMark/>
          </w:tcPr>
          <w:p w14:paraId="276F4B08" w14:textId="45B992C7" w:rsidR="000C7943" w:rsidRPr="00C3123C" w:rsidDel="00C85892" w:rsidRDefault="000C7943" w:rsidP="009618CA">
            <w:pPr>
              <w:rPr>
                <w:del w:id="395" w:author="azuolas" w:date="2023-02-10T14:50:00Z"/>
                <w:rFonts w:ascii="Times New Roman" w:hAnsi="Times New Roman"/>
                <w:szCs w:val="24"/>
                <w:vertAlign w:val="superscript"/>
              </w:rPr>
            </w:pPr>
            <w:del w:id="396" w:author="azuolas" w:date="2023-02-10T14:50:00Z">
              <w:r w:rsidRPr="00C3123C" w:rsidDel="00C85892">
                <w:rPr>
                  <w:rFonts w:ascii="Times New Roman" w:hAnsi="Times New Roman"/>
                  <w:szCs w:val="24"/>
                  <w:vertAlign w:val="superscript"/>
                </w:rPr>
                <w:delText>(Data)</w:delText>
              </w:r>
            </w:del>
          </w:p>
        </w:tc>
      </w:tr>
      <w:tr w:rsidR="000C7943" w:rsidRPr="00C3123C" w:rsidDel="00C85892" w14:paraId="014B2D1A" w14:textId="46F19751" w:rsidTr="009618CA">
        <w:trPr>
          <w:trHeight w:val="255"/>
          <w:del w:id="397" w:author="azuolas" w:date="2023-02-10T14:50:00Z"/>
        </w:trPr>
        <w:tc>
          <w:tcPr>
            <w:tcW w:w="3544" w:type="dxa"/>
            <w:tcBorders>
              <w:top w:val="nil"/>
              <w:left w:val="nil"/>
              <w:bottom w:val="nil"/>
              <w:right w:val="nil"/>
            </w:tcBorders>
            <w:shd w:val="clear" w:color="auto" w:fill="auto"/>
            <w:noWrap/>
            <w:vAlign w:val="bottom"/>
            <w:hideMark/>
          </w:tcPr>
          <w:p w14:paraId="15A54B6C" w14:textId="506ED516" w:rsidR="000C7943" w:rsidRPr="00C3123C" w:rsidDel="00C85892" w:rsidRDefault="000C7943" w:rsidP="009618CA">
            <w:pPr>
              <w:rPr>
                <w:del w:id="398" w:author="azuolas" w:date="2023-02-10T14:50:00Z"/>
                <w:rFonts w:ascii="Times New Roman" w:hAnsi="Times New Roman"/>
                <w:szCs w:val="24"/>
              </w:rPr>
            </w:pPr>
            <w:del w:id="399" w:author="azuolas" w:date="2023-02-10T14:50:00Z">
              <w:r w:rsidRPr="00C3123C" w:rsidDel="00C85892">
                <w:rPr>
                  <w:rFonts w:ascii="Times New Roman" w:hAnsi="Times New Roman"/>
                  <w:szCs w:val="24"/>
                </w:rPr>
                <w:delText>A. V.</w:delText>
              </w:r>
            </w:del>
          </w:p>
        </w:tc>
      </w:tr>
    </w:tbl>
    <w:p w14:paraId="3C0E0122" w14:textId="3D46CE99" w:rsidR="000C7943" w:rsidRPr="00C3123C" w:rsidDel="00C85892" w:rsidRDefault="000C7943" w:rsidP="000C7943">
      <w:pPr>
        <w:rPr>
          <w:del w:id="400" w:author="azuolas" w:date="2023-02-10T14:50:00Z"/>
          <w:rFonts w:ascii="Times New Roman" w:hAnsi="Times New Roman"/>
          <w:color w:val="000000" w:themeColor="text1"/>
          <w:szCs w:val="24"/>
        </w:rPr>
      </w:pPr>
    </w:p>
    <w:p w14:paraId="004E4229" w14:textId="281C2AC6" w:rsidR="000C7943" w:rsidRPr="00C3123C" w:rsidDel="00C85892" w:rsidRDefault="000C7943" w:rsidP="000C7943">
      <w:pPr>
        <w:jc w:val="center"/>
        <w:rPr>
          <w:del w:id="401" w:author="azuolas" w:date="2023-02-10T14:50:00Z"/>
          <w:rFonts w:ascii="Times New Roman" w:hAnsi="Times New Roman"/>
          <w:i/>
          <w:iCs/>
          <w:color w:val="000000" w:themeColor="text1"/>
          <w:sz w:val="20"/>
        </w:rPr>
      </w:pPr>
      <w:del w:id="402" w:author="azuolas" w:date="2023-02-10T14:50:00Z">
        <w:r w:rsidRPr="00C3123C" w:rsidDel="00C85892">
          <w:rPr>
            <w:rFonts w:ascii="Times New Roman" w:hAnsi="Times New Roman"/>
            <w:color w:val="000000" w:themeColor="text1"/>
            <w:szCs w:val="24"/>
          </w:rPr>
          <w:delText xml:space="preserve">_____________________________________________________________________________                 </w:delText>
        </w:r>
        <w:r w:rsidRPr="00C3123C" w:rsidDel="00C85892">
          <w:rPr>
            <w:rFonts w:ascii="Times New Roman" w:hAnsi="Times New Roman"/>
            <w:i/>
            <w:iCs/>
            <w:sz w:val="20"/>
          </w:rPr>
          <w:delText>(Įstaigos pavadinimas, kodas)</w:delText>
        </w:r>
      </w:del>
    </w:p>
    <w:p w14:paraId="554CBE70" w14:textId="5BA1B39D" w:rsidR="000C7943" w:rsidRPr="00C3123C" w:rsidDel="00C85892" w:rsidRDefault="000C7943" w:rsidP="000C7943">
      <w:pPr>
        <w:jc w:val="center"/>
        <w:rPr>
          <w:del w:id="403" w:author="azuolas" w:date="2023-02-10T14:50:00Z"/>
          <w:rFonts w:ascii="Times New Roman" w:hAnsi="Times New Roman"/>
          <w:i/>
          <w:iCs/>
          <w:color w:val="000000" w:themeColor="text1"/>
          <w:sz w:val="20"/>
        </w:rPr>
      </w:pPr>
    </w:p>
    <w:p w14:paraId="7C32BA95" w14:textId="3D5492F6" w:rsidR="000C7943" w:rsidRPr="00C3123C" w:rsidDel="00C85892" w:rsidRDefault="000C7943" w:rsidP="000C7943">
      <w:pPr>
        <w:jc w:val="center"/>
        <w:rPr>
          <w:del w:id="404" w:author="azuolas" w:date="2023-02-10T14:50:00Z"/>
          <w:rFonts w:ascii="Times New Roman" w:hAnsi="Times New Roman"/>
          <w:i/>
          <w:iCs/>
          <w:color w:val="000000" w:themeColor="text1"/>
          <w:sz w:val="20"/>
        </w:rPr>
      </w:pPr>
      <w:del w:id="405" w:author="azuolas" w:date="2023-02-10T14:50:00Z">
        <w:r w:rsidRPr="00C3123C" w:rsidDel="00C85892">
          <w:rPr>
            <w:rFonts w:ascii="Times New Roman" w:hAnsi="Times New Roman"/>
            <w:i/>
            <w:iCs/>
            <w:color w:val="000000" w:themeColor="text1"/>
            <w:sz w:val="20"/>
          </w:rPr>
          <w:delText>_____________________________________________________________________________________________</w:delText>
        </w:r>
      </w:del>
    </w:p>
    <w:p w14:paraId="412CE3EF" w14:textId="3A4844B4" w:rsidR="000C7943" w:rsidRPr="00C3123C" w:rsidDel="00C85892" w:rsidRDefault="000C7943" w:rsidP="000C7943">
      <w:pPr>
        <w:jc w:val="center"/>
        <w:rPr>
          <w:del w:id="406" w:author="azuolas" w:date="2023-02-10T14:50:00Z"/>
          <w:rFonts w:ascii="Times New Roman" w:hAnsi="Times New Roman"/>
          <w:i/>
          <w:iCs/>
          <w:color w:val="000000" w:themeColor="text1"/>
          <w:sz w:val="20"/>
        </w:rPr>
      </w:pPr>
      <w:del w:id="407" w:author="azuolas" w:date="2023-02-10T14:50:00Z">
        <w:r w:rsidRPr="00C3123C" w:rsidDel="00C85892">
          <w:rPr>
            <w:rFonts w:ascii="Times New Roman" w:hAnsi="Times New Roman"/>
            <w:i/>
            <w:iCs/>
            <w:color w:val="000000" w:themeColor="text1"/>
            <w:sz w:val="20"/>
          </w:rPr>
          <w:delText>(Projekto finansavimo sutarties data, Nr.)</w:delText>
        </w:r>
      </w:del>
    </w:p>
    <w:tbl>
      <w:tblPr>
        <w:tblW w:w="9857" w:type="dxa"/>
        <w:jc w:val="center"/>
        <w:tblBorders>
          <w:insideH w:val="single" w:sz="4" w:space="0" w:color="auto"/>
          <w:insideV w:val="single" w:sz="4" w:space="0" w:color="auto"/>
        </w:tblBorders>
        <w:tblLook w:val="00A0" w:firstRow="1" w:lastRow="0" w:firstColumn="1" w:lastColumn="0" w:noHBand="0" w:noVBand="0"/>
      </w:tblPr>
      <w:tblGrid>
        <w:gridCol w:w="9857"/>
      </w:tblGrid>
      <w:tr w:rsidR="000C7943" w:rsidRPr="00C3123C" w:rsidDel="00C85892" w14:paraId="08CB86D1" w14:textId="4ACFC81C" w:rsidTr="009618CA">
        <w:trPr>
          <w:trHeight w:val="333"/>
          <w:jc w:val="center"/>
          <w:del w:id="408" w:author="azuolas" w:date="2023-02-10T14:50:00Z"/>
        </w:trPr>
        <w:tc>
          <w:tcPr>
            <w:tcW w:w="9857" w:type="dxa"/>
          </w:tcPr>
          <w:p w14:paraId="723120C3" w14:textId="018070AE" w:rsidR="000C7943" w:rsidRPr="00C3123C" w:rsidDel="00C85892" w:rsidRDefault="000C7943" w:rsidP="009618CA">
            <w:pPr>
              <w:jc w:val="center"/>
              <w:rPr>
                <w:del w:id="409" w:author="azuolas" w:date="2023-02-10T14:50:00Z"/>
                <w:rFonts w:ascii="Times New Roman" w:hAnsi="Times New Roman"/>
                <w:i/>
                <w:iCs/>
                <w:sz w:val="20"/>
                <w:vertAlign w:val="superscript"/>
              </w:rPr>
            </w:pPr>
          </w:p>
          <w:p w14:paraId="61C2C9FB" w14:textId="376F7B09" w:rsidR="000C7943" w:rsidRPr="00C3123C" w:rsidDel="00C85892" w:rsidRDefault="000C7943" w:rsidP="009618CA">
            <w:pPr>
              <w:jc w:val="center"/>
              <w:rPr>
                <w:del w:id="410" w:author="azuolas" w:date="2023-02-10T14:50:00Z"/>
                <w:rFonts w:ascii="Times New Roman" w:hAnsi="Times New Roman"/>
                <w:i/>
                <w:iCs/>
                <w:sz w:val="20"/>
              </w:rPr>
            </w:pPr>
          </w:p>
        </w:tc>
      </w:tr>
    </w:tbl>
    <w:p w14:paraId="02FFB13C" w14:textId="203CB630" w:rsidR="000C7943" w:rsidRPr="00C3123C" w:rsidDel="00C85892" w:rsidRDefault="000C7943" w:rsidP="000C7943">
      <w:pPr>
        <w:rPr>
          <w:del w:id="411" w:author="azuolas" w:date="2023-02-10T14:50:00Z"/>
          <w:rFonts w:ascii="Times New Roman" w:hAnsi="Times New Roman"/>
          <w:color w:val="000000" w:themeColor="text1"/>
          <w:szCs w:val="24"/>
        </w:rPr>
      </w:pPr>
    </w:p>
    <w:p w14:paraId="263EEBD8" w14:textId="519B190F" w:rsidR="000C7943" w:rsidRPr="00C3123C" w:rsidDel="00C85892" w:rsidRDefault="000C7943" w:rsidP="000C7943">
      <w:pPr>
        <w:jc w:val="center"/>
        <w:rPr>
          <w:del w:id="412" w:author="azuolas" w:date="2023-02-10T14:50:00Z"/>
          <w:rFonts w:ascii="Times New Roman" w:hAnsi="Times New Roman"/>
          <w:b/>
          <w:bCs/>
          <w:szCs w:val="24"/>
        </w:rPr>
      </w:pPr>
      <w:del w:id="413" w:author="azuolas" w:date="2023-02-10T14:50:00Z">
        <w:r w:rsidRPr="00C3123C" w:rsidDel="00C85892">
          <w:rPr>
            <w:rFonts w:ascii="Times New Roman" w:hAnsi="Times New Roman"/>
            <w:b/>
            <w:bCs/>
            <w:szCs w:val="24"/>
          </w:rPr>
          <w:delText>PROJEKTO IŠLAIDŲ SĄMATA</w:delText>
        </w:r>
      </w:del>
    </w:p>
    <w:p w14:paraId="56EA74EB" w14:textId="6868DFD9" w:rsidR="000C7943" w:rsidRPr="00C3123C" w:rsidDel="00C85892" w:rsidRDefault="000C7943" w:rsidP="000C7943">
      <w:pPr>
        <w:jc w:val="center"/>
        <w:rPr>
          <w:del w:id="414" w:author="azuolas" w:date="2023-02-10T14:50:00Z"/>
          <w:rFonts w:ascii="Times New Roman" w:hAnsi="Times New Roman"/>
          <w:color w:val="000000" w:themeColor="text1"/>
          <w:szCs w:val="24"/>
        </w:rPr>
      </w:pPr>
      <w:del w:id="415" w:author="azuolas" w:date="2023-02-10T14:50:00Z">
        <w:r w:rsidRPr="00C3123C" w:rsidDel="00C85892">
          <w:rPr>
            <w:rFonts w:ascii="Times New Roman" w:hAnsi="Times New Roman"/>
            <w:color w:val="000000" w:themeColor="text1"/>
            <w:szCs w:val="24"/>
          </w:rPr>
          <w:delText>___________</w:delText>
        </w:r>
      </w:del>
    </w:p>
    <w:p w14:paraId="7B9435BB" w14:textId="7EEBD104" w:rsidR="000C7943" w:rsidRPr="00C3123C" w:rsidDel="00C85892" w:rsidRDefault="000C7943" w:rsidP="000C7943">
      <w:pPr>
        <w:jc w:val="center"/>
        <w:rPr>
          <w:del w:id="416" w:author="azuolas" w:date="2023-02-10T14:50:00Z"/>
          <w:rFonts w:ascii="Times New Roman" w:hAnsi="Times New Roman"/>
          <w:color w:val="000000" w:themeColor="text1"/>
          <w:szCs w:val="24"/>
          <w:vertAlign w:val="superscript"/>
        </w:rPr>
      </w:pPr>
      <w:del w:id="417" w:author="azuolas" w:date="2023-02-10T14:50:00Z">
        <w:r w:rsidRPr="00C3123C" w:rsidDel="00C85892">
          <w:rPr>
            <w:rFonts w:ascii="Times New Roman" w:hAnsi="Times New Roman"/>
            <w:color w:val="000000" w:themeColor="text1"/>
            <w:szCs w:val="24"/>
            <w:vertAlign w:val="superscript"/>
          </w:rPr>
          <w:delText>(Data)</w:delText>
        </w:r>
      </w:del>
    </w:p>
    <w:p w14:paraId="7FDE4961" w14:textId="37BE756C" w:rsidR="000C7943" w:rsidRPr="00C3123C" w:rsidDel="00C85892" w:rsidRDefault="000C7943" w:rsidP="000C7943">
      <w:pPr>
        <w:jc w:val="center"/>
        <w:rPr>
          <w:del w:id="418" w:author="azuolas" w:date="2023-02-10T14:50:00Z"/>
          <w:rFonts w:ascii="Times New Roman" w:hAnsi="Times New Roman"/>
          <w:color w:val="000000" w:themeColor="text1"/>
          <w:szCs w:val="24"/>
        </w:rPr>
      </w:pPr>
    </w:p>
    <w:tbl>
      <w:tblPr>
        <w:tblStyle w:val="TableGrid"/>
        <w:tblW w:w="9747" w:type="dxa"/>
        <w:tblLook w:val="04A0" w:firstRow="1" w:lastRow="0" w:firstColumn="1" w:lastColumn="0" w:noHBand="0" w:noVBand="1"/>
      </w:tblPr>
      <w:tblGrid>
        <w:gridCol w:w="3119"/>
        <w:gridCol w:w="6628"/>
      </w:tblGrid>
      <w:tr w:rsidR="000C7943" w:rsidRPr="00C3123C" w:rsidDel="00C85892" w14:paraId="142BA722" w14:textId="6226B7EC" w:rsidTr="009618CA">
        <w:trPr>
          <w:trHeight w:val="290"/>
          <w:del w:id="419" w:author="azuolas" w:date="2023-02-10T14:50:00Z"/>
        </w:trPr>
        <w:tc>
          <w:tcPr>
            <w:tcW w:w="3119" w:type="dxa"/>
            <w:tcBorders>
              <w:top w:val="nil"/>
              <w:left w:val="nil"/>
              <w:bottom w:val="single" w:sz="4" w:space="0" w:color="auto"/>
            </w:tcBorders>
          </w:tcPr>
          <w:p w14:paraId="0DB21796" w14:textId="1A477823" w:rsidR="000C7943" w:rsidRPr="00C3123C" w:rsidDel="00C85892" w:rsidRDefault="000C7943" w:rsidP="009618CA">
            <w:pPr>
              <w:rPr>
                <w:del w:id="420" w:author="azuolas" w:date="2023-02-10T14:50:00Z"/>
                <w:rFonts w:ascii="Times New Roman" w:hAnsi="Times New Roman"/>
                <w:color w:val="000000" w:themeColor="text1"/>
                <w:szCs w:val="24"/>
              </w:rPr>
            </w:pPr>
            <w:del w:id="421" w:author="azuolas" w:date="2023-02-10T14:50:00Z">
              <w:r w:rsidRPr="00C3123C" w:rsidDel="00C85892">
                <w:rPr>
                  <w:rFonts w:ascii="Times New Roman" w:hAnsi="Times New Roman"/>
                  <w:color w:val="000000" w:themeColor="text1"/>
                  <w:szCs w:val="24"/>
                </w:rPr>
                <w:delText xml:space="preserve">Programa </w:delText>
              </w:r>
              <w:r w:rsidRPr="00C3123C" w:rsidDel="00C85892">
                <w:rPr>
                  <w:rFonts w:ascii="Times New Roman" w:hAnsi="Times New Roman"/>
                  <w:i/>
                  <w:iCs/>
                  <w:color w:val="000000" w:themeColor="text1"/>
                  <w:szCs w:val="24"/>
                </w:rPr>
                <w:delText>(pavadinimas)</w:delText>
              </w:r>
            </w:del>
          </w:p>
        </w:tc>
        <w:tc>
          <w:tcPr>
            <w:tcW w:w="6628" w:type="dxa"/>
            <w:tcBorders>
              <w:top w:val="single" w:sz="4" w:space="0" w:color="auto"/>
              <w:bottom w:val="single" w:sz="4" w:space="0" w:color="auto"/>
            </w:tcBorders>
          </w:tcPr>
          <w:p w14:paraId="043F8706" w14:textId="0C95994C" w:rsidR="000C7943" w:rsidRPr="00C3123C" w:rsidDel="00C85892" w:rsidRDefault="000C7943" w:rsidP="009618CA">
            <w:pPr>
              <w:rPr>
                <w:del w:id="422" w:author="azuolas" w:date="2023-02-10T14:50:00Z"/>
                <w:rFonts w:ascii="Times New Roman" w:hAnsi="Times New Roman"/>
                <w:color w:val="000000" w:themeColor="text1"/>
                <w:szCs w:val="24"/>
              </w:rPr>
            </w:pPr>
            <w:del w:id="423" w:author="azuolas" w:date="2023-02-10T14:50:00Z">
              <w:r w:rsidRPr="00C3123C" w:rsidDel="00C85892">
                <w:rPr>
                  <w:rFonts w:ascii="Times New Roman" w:hAnsi="Times New Roman"/>
                  <w:color w:val="000000" w:themeColor="text1"/>
                  <w:szCs w:val="24"/>
                </w:rPr>
                <w:delText>Sumanios ir pilietiškos visuomenės ugdymo programa</w:delText>
              </w:r>
            </w:del>
          </w:p>
        </w:tc>
      </w:tr>
    </w:tbl>
    <w:p w14:paraId="69B76E6F" w14:textId="026AC53C" w:rsidR="000C7943" w:rsidRPr="00C3123C" w:rsidDel="00C85892" w:rsidRDefault="000C7943" w:rsidP="000C7943">
      <w:pPr>
        <w:rPr>
          <w:del w:id="424" w:author="azuolas" w:date="2023-02-10T14:50:00Z"/>
          <w:rFonts w:ascii="Times New Roman" w:hAnsi="Times New Roman"/>
          <w:color w:val="000000" w:themeColor="text1"/>
          <w:szCs w:val="24"/>
        </w:rPr>
      </w:pPr>
    </w:p>
    <w:tbl>
      <w:tblPr>
        <w:tblStyle w:val="TableGrid"/>
        <w:tblW w:w="9747" w:type="dxa"/>
        <w:tblLook w:val="04A0" w:firstRow="1" w:lastRow="0" w:firstColumn="1" w:lastColumn="0" w:noHBand="0" w:noVBand="1"/>
      </w:tblPr>
      <w:tblGrid>
        <w:gridCol w:w="3119"/>
        <w:gridCol w:w="6628"/>
      </w:tblGrid>
      <w:tr w:rsidR="000C7943" w:rsidRPr="00C3123C" w:rsidDel="00C85892" w14:paraId="2AF11708" w14:textId="2F67FD50" w:rsidTr="009618CA">
        <w:trPr>
          <w:trHeight w:val="290"/>
          <w:del w:id="425" w:author="azuolas" w:date="2023-02-10T14:50:00Z"/>
        </w:trPr>
        <w:tc>
          <w:tcPr>
            <w:tcW w:w="3119" w:type="dxa"/>
            <w:tcBorders>
              <w:top w:val="nil"/>
              <w:left w:val="nil"/>
              <w:bottom w:val="single" w:sz="4" w:space="0" w:color="auto"/>
            </w:tcBorders>
          </w:tcPr>
          <w:p w14:paraId="3D14832C" w14:textId="0628A9F8" w:rsidR="000C7943" w:rsidRPr="00C3123C" w:rsidDel="00C85892" w:rsidRDefault="000C7943" w:rsidP="009618CA">
            <w:pPr>
              <w:rPr>
                <w:del w:id="426" w:author="azuolas" w:date="2023-02-10T14:50:00Z"/>
                <w:rFonts w:ascii="Times New Roman" w:hAnsi="Times New Roman"/>
                <w:color w:val="000000" w:themeColor="text1"/>
                <w:szCs w:val="24"/>
              </w:rPr>
            </w:pPr>
            <w:del w:id="427" w:author="azuolas" w:date="2023-02-10T14:50:00Z">
              <w:r w:rsidRPr="00C3123C" w:rsidDel="00C85892">
                <w:rPr>
                  <w:rFonts w:ascii="Times New Roman" w:hAnsi="Times New Roman"/>
                  <w:color w:val="000000" w:themeColor="text1"/>
                  <w:szCs w:val="24"/>
                </w:rPr>
                <w:delText xml:space="preserve">Priemonė </w:delText>
              </w:r>
              <w:r w:rsidRPr="00C3123C" w:rsidDel="00C85892">
                <w:rPr>
                  <w:rFonts w:ascii="Times New Roman" w:hAnsi="Times New Roman"/>
                  <w:i/>
                  <w:iCs/>
                  <w:color w:val="000000" w:themeColor="text1"/>
                  <w:szCs w:val="24"/>
                </w:rPr>
                <w:delText>(pavadinimas)</w:delText>
              </w:r>
            </w:del>
          </w:p>
        </w:tc>
        <w:tc>
          <w:tcPr>
            <w:tcW w:w="6628" w:type="dxa"/>
            <w:tcBorders>
              <w:top w:val="single" w:sz="4" w:space="0" w:color="auto"/>
              <w:bottom w:val="single" w:sz="4" w:space="0" w:color="auto"/>
            </w:tcBorders>
          </w:tcPr>
          <w:p w14:paraId="56F90992" w14:textId="52194B3B" w:rsidR="000C7943" w:rsidRPr="00C3123C" w:rsidDel="00C85892" w:rsidRDefault="000C7943" w:rsidP="009618CA">
            <w:pPr>
              <w:rPr>
                <w:del w:id="428" w:author="azuolas" w:date="2023-02-10T14:50:00Z"/>
                <w:rFonts w:ascii="Times New Roman" w:hAnsi="Times New Roman"/>
                <w:color w:val="000000" w:themeColor="text1"/>
                <w:szCs w:val="24"/>
              </w:rPr>
            </w:pPr>
            <w:del w:id="429" w:author="azuolas" w:date="2023-02-10T14:50:00Z">
              <w:r w:rsidRPr="00C3123C" w:rsidDel="00C85892">
                <w:rPr>
                  <w:rFonts w:ascii="Times New Roman" w:hAnsi="Times New Roman"/>
                  <w:color w:val="000000" w:themeColor="text1"/>
                  <w:szCs w:val="24"/>
                </w:rPr>
                <w:delText>33.2.2.02 Jaunimo iniciatyvos skatinimas</w:delText>
              </w:r>
            </w:del>
          </w:p>
        </w:tc>
      </w:tr>
    </w:tbl>
    <w:p w14:paraId="7E0D6472" w14:textId="436DA899" w:rsidR="000C7943" w:rsidRPr="00C3123C" w:rsidDel="00C85892" w:rsidRDefault="000C7943" w:rsidP="000C7943">
      <w:pPr>
        <w:rPr>
          <w:del w:id="430" w:author="azuolas" w:date="2023-02-10T14:50:00Z"/>
          <w:rFonts w:ascii="Times New Roman" w:hAnsi="Times New Roman"/>
          <w:color w:val="000000" w:themeColor="text1"/>
          <w:szCs w:val="24"/>
        </w:rPr>
      </w:pPr>
    </w:p>
    <w:tbl>
      <w:tblPr>
        <w:tblStyle w:val="TableGrid"/>
        <w:tblW w:w="9747" w:type="dxa"/>
        <w:tblLook w:val="04A0" w:firstRow="1" w:lastRow="0" w:firstColumn="1" w:lastColumn="0" w:noHBand="0" w:noVBand="1"/>
      </w:tblPr>
      <w:tblGrid>
        <w:gridCol w:w="3119"/>
        <w:gridCol w:w="6628"/>
      </w:tblGrid>
      <w:tr w:rsidR="000C7943" w:rsidRPr="00C3123C" w:rsidDel="00C85892" w14:paraId="2AD27127" w14:textId="2E4405C5" w:rsidTr="009618CA">
        <w:trPr>
          <w:trHeight w:val="290"/>
          <w:del w:id="431" w:author="azuolas" w:date="2023-02-10T14:50:00Z"/>
        </w:trPr>
        <w:tc>
          <w:tcPr>
            <w:tcW w:w="3119" w:type="dxa"/>
            <w:tcBorders>
              <w:top w:val="nil"/>
              <w:left w:val="nil"/>
              <w:bottom w:val="single" w:sz="4" w:space="0" w:color="auto"/>
            </w:tcBorders>
          </w:tcPr>
          <w:p w14:paraId="62D361BF" w14:textId="62EE040D" w:rsidR="000C7943" w:rsidRPr="00C3123C" w:rsidDel="00C85892" w:rsidRDefault="000C7943" w:rsidP="009618CA">
            <w:pPr>
              <w:rPr>
                <w:del w:id="432" w:author="azuolas" w:date="2023-02-10T14:50:00Z"/>
                <w:rFonts w:ascii="Times New Roman" w:hAnsi="Times New Roman"/>
                <w:color w:val="000000" w:themeColor="text1"/>
                <w:szCs w:val="24"/>
              </w:rPr>
            </w:pPr>
            <w:del w:id="433" w:author="azuolas" w:date="2023-02-10T14:50:00Z">
              <w:r w:rsidRPr="00C3123C" w:rsidDel="00C85892">
                <w:rPr>
                  <w:rFonts w:ascii="Times New Roman" w:hAnsi="Times New Roman"/>
                  <w:color w:val="000000" w:themeColor="text1"/>
                  <w:szCs w:val="24"/>
                </w:rPr>
                <w:delText xml:space="preserve">Finansavimo šaltinis </w:delText>
              </w:r>
              <w:r w:rsidRPr="00C3123C" w:rsidDel="00C85892">
                <w:rPr>
                  <w:rFonts w:ascii="Times New Roman" w:hAnsi="Times New Roman"/>
                  <w:i/>
                  <w:iCs/>
                  <w:color w:val="000000" w:themeColor="text1"/>
                  <w:szCs w:val="24"/>
                </w:rPr>
                <w:delText>(kodas)</w:delText>
              </w:r>
            </w:del>
          </w:p>
        </w:tc>
        <w:tc>
          <w:tcPr>
            <w:tcW w:w="6628" w:type="dxa"/>
            <w:tcBorders>
              <w:top w:val="single" w:sz="4" w:space="0" w:color="auto"/>
              <w:bottom w:val="single" w:sz="4" w:space="0" w:color="auto"/>
            </w:tcBorders>
          </w:tcPr>
          <w:p w14:paraId="6259D1CC" w14:textId="04AAF9F6" w:rsidR="000C7943" w:rsidRPr="00C3123C" w:rsidDel="00C85892" w:rsidRDefault="000C7943" w:rsidP="009618CA">
            <w:pPr>
              <w:rPr>
                <w:del w:id="434" w:author="azuolas" w:date="2023-02-10T14:50:00Z"/>
                <w:rFonts w:ascii="Times New Roman" w:hAnsi="Times New Roman"/>
                <w:color w:val="000000" w:themeColor="text1"/>
                <w:szCs w:val="24"/>
              </w:rPr>
            </w:pPr>
            <w:del w:id="435" w:author="azuolas" w:date="2023-02-10T14:50:00Z">
              <w:r w:rsidRPr="00C3123C" w:rsidDel="00C85892">
                <w:rPr>
                  <w:rFonts w:ascii="Times New Roman" w:hAnsi="Times New Roman"/>
                  <w:color w:val="000000" w:themeColor="text1"/>
                  <w:szCs w:val="24"/>
                </w:rPr>
                <w:delText>15101</w:delText>
              </w:r>
            </w:del>
          </w:p>
        </w:tc>
      </w:tr>
    </w:tbl>
    <w:p w14:paraId="664BAA2D" w14:textId="029E2146" w:rsidR="000C7943" w:rsidRPr="00C3123C" w:rsidDel="00C85892" w:rsidRDefault="000C7943" w:rsidP="000C7943">
      <w:pPr>
        <w:jc w:val="center"/>
        <w:rPr>
          <w:del w:id="436" w:author="azuolas" w:date="2023-02-10T14:50:00Z"/>
          <w:rFonts w:ascii="Times New Roman" w:hAnsi="Times New Roman"/>
          <w:color w:val="000000" w:themeColor="text1"/>
          <w:szCs w:val="24"/>
        </w:rPr>
      </w:pPr>
    </w:p>
    <w:tbl>
      <w:tblPr>
        <w:tblStyle w:val="TableGrid"/>
        <w:tblW w:w="9747" w:type="dxa"/>
        <w:tblLook w:val="04A0" w:firstRow="1" w:lastRow="0" w:firstColumn="1" w:lastColumn="0" w:noHBand="0" w:noVBand="1"/>
      </w:tblPr>
      <w:tblGrid>
        <w:gridCol w:w="6"/>
        <w:gridCol w:w="3113"/>
        <w:gridCol w:w="6628"/>
      </w:tblGrid>
      <w:tr w:rsidR="000C7943" w:rsidRPr="00C3123C" w:rsidDel="00C85892" w14:paraId="74A86E58" w14:textId="5401756E" w:rsidTr="009618CA">
        <w:trPr>
          <w:trHeight w:val="290"/>
          <w:del w:id="437" w:author="azuolas" w:date="2023-02-10T14:50:00Z"/>
        </w:trPr>
        <w:tc>
          <w:tcPr>
            <w:tcW w:w="3119" w:type="dxa"/>
            <w:gridSpan w:val="2"/>
            <w:tcBorders>
              <w:top w:val="nil"/>
              <w:left w:val="nil"/>
              <w:bottom w:val="single" w:sz="4" w:space="0" w:color="auto"/>
            </w:tcBorders>
          </w:tcPr>
          <w:p w14:paraId="7FCC6559" w14:textId="24963BAB" w:rsidR="000C7943" w:rsidRPr="00C3123C" w:rsidDel="00C85892" w:rsidRDefault="000C7943" w:rsidP="009618CA">
            <w:pPr>
              <w:rPr>
                <w:del w:id="438" w:author="azuolas" w:date="2023-02-10T14:50:00Z"/>
                <w:rFonts w:ascii="Times New Roman" w:hAnsi="Times New Roman"/>
                <w:color w:val="000000" w:themeColor="text1"/>
                <w:szCs w:val="24"/>
              </w:rPr>
            </w:pPr>
            <w:del w:id="439" w:author="azuolas" w:date="2023-02-10T14:50:00Z">
              <w:r w:rsidRPr="00C3123C" w:rsidDel="00C85892">
                <w:rPr>
                  <w:rFonts w:ascii="Times New Roman" w:hAnsi="Times New Roman"/>
                  <w:color w:val="000000" w:themeColor="text1"/>
                  <w:szCs w:val="24"/>
                </w:rPr>
                <w:delText>Prioritetas (pavadinimas)</w:delText>
              </w:r>
            </w:del>
          </w:p>
        </w:tc>
        <w:tc>
          <w:tcPr>
            <w:tcW w:w="6628" w:type="dxa"/>
            <w:tcBorders>
              <w:bottom w:val="single" w:sz="4" w:space="0" w:color="auto"/>
            </w:tcBorders>
          </w:tcPr>
          <w:p w14:paraId="5F5901D7" w14:textId="327BD75A" w:rsidR="000C7943" w:rsidRPr="00C3123C" w:rsidDel="00C85892" w:rsidRDefault="000C7943" w:rsidP="009618CA">
            <w:pPr>
              <w:jc w:val="center"/>
              <w:rPr>
                <w:del w:id="440" w:author="azuolas" w:date="2023-02-10T14:50:00Z"/>
                <w:rFonts w:ascii="Times New Roman" w:hAnsi="Times New Roman"/>
                <w:color w:val="000000" w:themeColor="text1"/>
                <w:szCs w:val="24"/>
              </w:rPr>
            </w:pPr>
          </w:p>
        </w:tc>
      </w:tr>
      <w:tr w:rsidR="000C7943" w:rsidRPr="00C3123C" w:rsidDel="00C85892" w14:paraId="565703E8" w14:textId="244D58C2" w:rsidTr="009618CA">
        <w:trPr>
          <w:trHeight w:val="280"/>
          <w:del w:id="441" w:author="azuolas" w:date="2023-02-10T14:50:00Z"/>
        </w:trPr>
        <w:tc>
          <w:tcPr>
            <w:tcW w:w="9747" w:type="dxa"/>
            <w:gridSpan w:val="3"/>
            <w:tcBorders>
              <w:left w:val="nil"/>
              <w:bottom w:val="nil"/>
              <w:right w:val="nil"/>
            </w:tcBorders>
          </w:tcPr>
          <w:p w14:paraId="7C9E0C9E" w14:textId="5702DFB7" w:rsidR="000C7943" w:rsidRPr="00C3123C" w:rsidDel="00C85892" w:rsidRDefault="000C7943" w:rsidP="009618CA">
            <w:pPr>
              <w:rPr>
                <w:del w:id="442" w:author="azuolas" w:date="2023-02-10T14:50:00Z"/>
                <w:rFonts w:ascii="Times New Roman" w:hAnsi="Times New Roman"/>
                <w:color w:val="000000" w:themeColor="text1"/>
                <w:szCs w:val="24"/>
              </w:rPr>
            </w:pPr>
          </w:p>
        </w:tc>
      </w:tr>
      <w:tr w:rsidR="000C7943" w:rsidRPr="00C3123C" w:rsidDel="00C85892" w14:paraId="1AED5617" w14:textId="349A76CF" w:rsidTr="009618CA">
        <w:trPr>
          <w:gridBefore w:val="1"/>
          <w:wBefore w:w="6" w:type="dxa"/>
          <w:trHeight w:val="290"/>
          <w:del w:id="443" w:author="azuolas" w:date="2023-02-10T14:50:00Z"/>
        </w:trPr>
        <w:tc>
          <w:tcPr>
            <w:tcW w:w="3113" w:type="dxa"/>
            <w:tcBorders>
              <w:top w:val="nil"/>
              <w:left w:val="nil"/>
              <w:bottom w:val="single" w:sz="4" w:space="0" w:color="auto"/>
            </w:tcBorders>
          </w:tcPr>
          <w:p w14:paraId="633DB485" w14:textId="707BDDBB" w:rsidR="000C7943" w:rsidRPr="00C3123C" w:rsidDel="00C85892" w:rsidRDefault="000C7943" w:rsidP="009618CA">
            <w:pPr>
              <w:rPr>
                <w:del w:id="444" w:author="azuolas" w:date="2023-02-10T14:50:00Z"/>
                <w:rFonts w:ascii="Times New Roman" w:hAnsi="Times New Roman"/>
                <w:color w:val="000000" w:themeColor="text1"/>
                <w:szCs w:val="24"/>
              </w:rPr>
            </w:pPr>
            <w:del w:id="445" w:author="azuolas" w:date="2023-02-10T14:50:00Z">
              <w:r w:rsidRPr="00C3123C" w:rsidDel="00C85892">
                <w:rPr>
                  <w:rFonts w:ascii="Times New Roman" w:hAnsi="Times New Roman"/>
                  <w:color w:val="000000" w:themeColor="text1"/>
                  <w:szCs w:val="24"/>
                </w:rPr>
                <w:delText>Projektas (pavadinimas)</w:delText>
              </w:r>
            </w:del>
          </w:p>
        </w:tc>
        <w:tc>
          <w:tcPr>
            <w:tcW w:w="6628" w:type="dxa"/>
            <w:tcBorders>
              <w:top w:val="single" w:sz="4" w:space="0" w:color="auto"/>
              <w:bottom w:val="single" w:sz="4" w:space="0" w:color="auto"/>
            </w:tcBorders>
          </w:tcPr>
          <w:p w14:paraId="514338F8" w14:textId="5AF643F8" w:rsidR="000C7943" w:rsidRPr="00C3123C" w:rsidDel="00C85892" w:rsidRDefault="000C7943" w:rsidP="009618CA">
            <w:pPr>
              <w:jc w:val="center"/>
              <w:rPr>
                <w:del w:id="446" w:author="azuolas" w:date="2023-02-10T14:50:00Z"/>
                <w:rFonts w:ascii="Times New Roman" w:hAnsi="Times New Roman"/>
                <w:color w:val="000000" w:themeColor="text1"/>
                <w:szCs w:val="24"/>
              </w:rPr>
            </w:pPr>
          </w:p>
        </w:tc>
      </w:tr>
      <w:tr w:rsidR="000C7943" w:rsidRPr="00C3123C" w:rsidDel="00C85892" w14:paraId="5FEDEB0E" w14:textId="59CB44DA" w:rsidTr="009618CA">
        <w:trPr>
          <w:gridBefore w:val="1"/>
          <w:wBefore w:w="6" w:type="dxa"/>
          <w:trHeight w:val="280"/>
          <w:del w:id="447" w:author="azuolas" w:date="2023-02-10T14:50:00Z"/>
        </w:trPr>
        <w:tc>
          <w:tcPr>
            <w:tcW w:w="9741" w:type="dxa"/>
            <w:gridSpan w:val="2"/>
            <w:tcBorders>
              <w:left w:val="nil"/>
              <w:bottom w:val="nil"/>
              <w:right w:val="nil"/>
            </w:tcBorders>
          </w:tcPr>
          <w:p w14:paraId="1E0C7B96" w14:textId="24CCA464" w:rsidR="000C7943" w:rsidRPr="00C3123C" w:rsidDel="00C85892" w:rsidRDefault="000C7943" w:rsidP="009618CA">
            <w:pPr>
              <w:rPr>
                <w:del w:id="448" w:author="azuolas" w:date="2023-02-10T14:50:00Z"/>
                <w:rFonts w:ascii="Times New Roman" w:hAnsi="Times New Roman"/>
                <w:color w:val="000000" w:themeColor="text1"/>
                <w:szCs w:val="24"/>
              </w:rPr>
            </w:pPr>
          </w:p>
        </w:tc>
      </w:tr>
    </w:tbl>
    <w:p w14:paraId="455F4F74" w14:textId="661D45B2" w:rsidR="000C7943" w:rsidRPr="00C3123C" w:rsidDel="00C85892" w:rsidRDefault="000C7943" w:rsidP="000C7943">
      <w:pPr>
        <w:rPr>
          <w:del w:id="449" w:author="azuolas" w:date="2023-02-10T14:50:00Z"/>
          <w:rFonts w:ascii="Times New Roman" w:hAnsi="Times New Roman"/>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2410"/>
        <w:gridCol w:w="1418"/>
        <w:gridCol w:w="1417"/>
        <w:gridCol w:w="1276"/>
        <w:gridCol w:w="1418"/>
        <w:gridCol w:w="1275"/>
      </w:tblGrid>
      <w:tr w:rsidR="000C7943" w:rsidRPr="00C3123C" w:rsidDel="00C85892" w14:paraId="42EA9195" w14:textId="7526D712" w:rsidTr="009618CA">
        <w:trPr>
          <w:trHeight w:val="488"/>
          <w:del w:id="450" w:author="azuolas" w:date="2023-02-10T14:50:00Z"/>
        </w:trPr>
        <w:tc>
          <w:tcPr>
            <w:tcW w:w="533" w:type="dxa"/>
            <w:vMerge w:val="restart"/>
            <w:shd w:val="clear" w:color="auto" w:fill="auto"/>
          </w:tcPr>
          <w:p w14:paraId="7477E709" w14:textId="0C07AA17" w:rsidR="000C7943" w:rsidRPr="00C3123C" w:rsidDel="00C85892" w:rsidRDefault="000C7943" w:rsidP="009618CA">
            <w:pPr>
              <w:spacing w:line="264" w:lineRule="auto"/>
              <w:jc w:val="center"/>
              <w:rPr>
                <w:del w:id="451" w:author="azuolas" w:date="2023-02-10T14:50:00Z"/>
                <w:rFonts w:ascii="Times New Roman" w:hAnsi="Times New Roman"/>
                <w:szCs w:val="24"/>
              </w:rPr>
            </w:pPr>
          </w:p>
          <w:p w14:paraId="36E73291" w14:textId="1D14E177" w:rsidR="000C7943" w:rsidRPr="00C3123C" w:rsidDel="00C85892" w:rsidRDefault="000C7943" w:rsidP="009618CA">
            <w:pPr>
              <w:spacing w:line="264" w:lineRule="auto"/>
              <w:jc w:val="center"/>
              <w:rPr>
                <w:del w:id="452" w:author="azuolas" w:date="2023-02-10T14:50:00Z"/>
                <w:rFonts w:ascii="Times New Roman" w:hAnsi="Times New Roman"/>
                <w:szCs w:val="24"/>
              </w:rPr>
            </w:pPr>
          </w:p>
          <w:p w14:paraId="5E8BA689" w14:textId="1DF0AB68" w:rsidR="000C7943" w:rsidRPr="00C3123C" w:rsidDel="00C85892" w:rsidRDefault="000C7943" w:rsidP="009618CA">
            <w:pPr>
              <w:spacing w:line="264" w:lineRule="auto"/>
              <w:jc w:val="center"/>
              <w:rPr>
                <w:del w:id="453" w:author="azuolas" w:date="2023-02-10T14:50:00Z"/>
                <w:rFonts w:ascii="Times New Roman" w:hAnsi="Times New Roman"/>
                <w:spacing w:val="-20"/>
                <w:szCs w:val="24"/>
              </w:rPr>
            </w:pPr>
            <w:del w:id="454" w:author="azuolas" w:date="2023-02-10T14:50:00Z">
              <w:r w:rsidRPr="00C3123C" w:rsidDel="00C85892">
                <w:rPr>
                  <w:rFonts w:ascii="Times New Roman" w:hAnsi="Times New Roman"/>
                  <w:spacing w:val="-20"/>
                  <w:szCs w:val="24"/>
                </w:rPr>
                <w:delText xml:space="preserve">Eil. </w:delText>
              </w:r>
            </w:del>
          </w:p>
          <w:p w14:paraId="2E80C903" w14:textId="7164C43A" w:rsidR="000C7943" w:rsidRPr="00C3123C" w:rsidDel="00C85892" w:rsidRDefault="000C7943" w:rsidP="009618CA">
            <w:pPr>
              <w:spacing w:line="264" w:lineRule="auto"/>
              <w:jc w:val="center"/>
              <w:rPr>
                <w:del w:id="455" w:author="azuolas" w:date="2023-02-10T14:50:00Z"/>
                <w:rFonts w:ascii="Times New Roman" w:hAnsi="Times New Roman"/>
                <w:szCs w:val="24"/>
              </w:rPr>
            </w:pPr>
            <w:del w:id="456" w:author="azuolas" w:date="2023-02-10T14:50:00Z">
              <w:r w:rsidRPr="00C3123C" w:rsidDel="00C85892">
                <w:rPr>
                  <w:rFonts w:ascii="Times New Roman" w:hAnsi="Times New Roman"/>
                  <w:spacing w:val="-20"/>
                  <w:szCs w:val="24"/>
                </w:rPr>
                <w:delText>Nr.</w:delText>
              </w:r>
            </w:del>
          </w:p>
        </w:tc>
        <w:tc>
          <w:tcPr>
            <w:tcW w:w="2410" w:type="dxa"/>
            <w:vMerge w:val="restart"/>
            <w:shd w:val="clear" w:color="auto" w:fill="auto"/>
          </w:tcPr>
          <w:p w14:paraId="1DAC3981" w14:textId="41C8CA26" w:rsidR="000C7943" w:rsidRPr="00C3123C" w:rsidDel="00C85892" w:rsidRDefault="000C7943" w:rsidP="009618CA">
            <w:pPr>
              <w:spacing w:line="264" w:lineRule="auto"/>
              <w:jc w:val="center"/>
              <w:rPr>
                <w:del w:id="457" w:author="azuolas" w:date="2023-02-10T14:50:00Z"/>
                <w:rFonts w:ascii="Times New Roman" w:hAnsi="Times New Roman"/>
                <w:szCs w:val="24"/>
              </w:rPr>
            </w:pPr>
          </w:p>
          <w:p w14:paraId="7326D34A" w14:textId="4EFFEEFE" w:rsidR="000C7943" w:rsidRPr="00C3123C" w:rsidDel="00C85892" w:rsidRDefault="000C7943" w:rsidP="009618CA">
            <w:pPr>
              <w:spacing w:line="264" w:lineRule="auto"/>
              <w:jc w:val="center"/>
              <w:rPr>
                <w:del w:id="458" w:author="azuolas" w:date="2023-02-10T14:50:00Z"/>
                <w:rFonts w:ascii="Times New Roman" w:hAnsi="Times New Roman"/>
                <w:szCs w:val="24"/>
              </w:rPr>
            </w:pPr>
          </w:p>
          <w:p w14:paraId="3384BE63" w14:textId="17476676" w:rsidR="000C7943" w:rsidRPr="00C3123C" w:rsidDel="00C85892" w:rsidRDefault="000C7943" w:rsidP="009618CA">
            <w:pPr>
              <w:spacing w:line="264" w:lineRule="auto"/>
              <w:jc w:val="center"/>
              <w:rPr>
                <w:del w:id="459" w:author="azuolas" w:date="2023-02-10T14:50:00Z"/>
                <w:rFonts w:ascii="Times New Roman" w:hAnsi="Times New Roman"/>
                <w:szCs w:val="24"/>
              </w:rPr>
            </w:pPr>
            <w:del w:id="460" w:author="azuolas" w:date="2023-02-10T14:50:00Z">
              <w:r w:rsidRPr="00C3123C" w:rsidDel="00C85892">
                <w:rPr>
                  <w:rFonts w:ascii="Times New Roman" w:hAnsi="Times New Roman"/>
                  <w:szCs w:val="24"/>
                </w:rPr>
                <w:delText>Išlaidų pavadinimas ir jų detalizavimas</w:delText>
              </w:r>
            </w:del>
          </w:p>
        </w:tc>
        <w:tc>
          <w:tcPr>
            <w:tcW w:w="6804" w:type="dxa"/>
            <w:gridSpan w:val="5"/>
            <w:shd w:val="clear" w:color="auto" w:fill="auto"/>
          </w:tcPr>
          <w:p w14:paraId="0688A33A" w14:textId="0E51DA0D" w:rsidR="000C7943" w:rsidRPr="00C3123C" w:rsidDel="00C85892" w:rsidRDefault="000C7943" w:rsidP="009618CA">
            <w:pPr>
              <w:spacing w:line="264" w:lineRule="auto"/>
              <w:jc w:val="center"/>
              <w:rPr>
                <w:del w:id="461" w:author="azuolas" w:date="2023-02-10T14:50:00Z"/>
                <w:rFonts w:ascii="Times New Roman" w:hAnsi="Times New Roman"/>
                <w:szCs w:val="24"/>
              </w:rPr>
            </w:pPr>
            <w:del w:id="462" w:author="azuolas" w:date="2023-02-10T14:50:00Z">
              <w:r w:rsidRPr="00C3123C" w:rsidDel="00C85892">
                <w:rPr>
                  <w:rFonts w:ascii="Times New Roman" w:hAnsi="Times New Roman"/>
                  <w:szCs w:val="24"/>
                </w:rPr>
                <w:delText>Savivaldybės lėšų suma eurais</w:delText>
              </w:r>
            </w:del>
          </w:p>
        </w:tc>
      </w:tr>
      <w:tr w:rsidR="000C7943" w:rsidRPr="00C3123C" w:rsidDel="00C85892" w14:paraId="5CD5F4C4" w14:textId="758B4B81" w:rsidTr="009618CA">
        <w:trPr>
          <w:trHeight w:val="304"/>
          <w:del w:id="463" w:author="azuolas" w:date="2023-02-10T14:50:00Z"/>
        </w:trPr>
        <w:tc>
          <w:tcPr>
            <w:tcW w:w="533" w:type="dxa"/>
            <w:vMerge/>
            <w:shd w:val="clear" w:color="auto" w:fill="auto"/>
            <w:vAlign w:val="center"/>
          </w:tcPr>
          <w:p w14:paraId="3BDFCCBB" w14:textId="6E15D023" w:rsidR="000C7943" w:rsidRPr="00C3123C" w:rsidDel="00C85892" w:rsidRDefault="000C7943" w:rsidP="009618CA">
            <w:pPr>
              <w:spacing w:line="264" w:lineRule="auto"/>
              <w:jc w:val="center"/>
              <w:rPr>
                <w:del w:id="464" w:author="azuolas" w:date="2023-02-10T14:50:00Z"/>
                <w:rFonts w:ascii="Times New Roman" w:hAnsi="Times New Roman"/>
                <w:szCs w:val="24"/>
              </w:rPr>
            </w:pPr>
          </w:p>
        </w:tc>
        <w:tc>
          <w:tcPr>
            <w:tcW w:w="2410" w:type="dxa"/>
            <w:vMerge/>
            <w:shd w:val="clear" w:color="auto" w:fill="auto"/>
            <w:vAlign w:val="center"/>
          </w:tcPr>
          <w:p w14:paraId="13BE0657" w14:textId="55DEBFA1" w:rsidR="000C7943" w:rsidRPr="00C3123C" w:rsidDel="00C85892" w:rsidRDefault="000C7943" w:rsidP="009618CA">
            <w:pPr>
              <w:spacing w:line="264" w:lineRule="auto"/>
              <w:jc w:val="center"/>
              <w:rPr>
                <w:del w:id="465" w:author="azuolas" w:date="2023-02-10T14:50:00Z"/>
                <w:rFonts w:ascii="Times New Roman" w:hAnsi="Times New Roman"/>
                <w:szCs w:val="24"/>
              </w:rPr>
            </w:pPr>
          </w:p>
        </w:tc>
        <w:tc>
          <w:tcPr>
            <w:tcW w:w="1418" w:type="dxa"/>
            <w:vMerge w:val="restart"/>
            <w:shd w:val="clear" w:color="auto" w:fill="auto"/>
            <w:vAlign w:val="center"/>
          </w:tcPr>
          <w:p w14:paraId="7C05FA5D" w14:textId="58C4008F" w:rsidR="000C7943" w:rsidRPr="00C3123C" w:rsidDel="00C85892" w:rsidRDefault="000C7943" w:rsidP="009618CA">
            <w:pPr>
              <w:spacing w:line="264" w:lineRule="auto"/>
              <w:jc w:val="center"/>
              <w:rPr>
                <w:del w:id="466" w:author="azuolas" w:date="2023-02-10T14:50:00Z"/>
                <w:rFonts w:ascii="Times New Roman" w:hAnsi="Times New Roman"/>
                <w:szCs w:val="24"/>
              </w:rPr>
            </w:pPr>
            <w:del w:id="467" w:author="azuolas" w:date="2023-02-10T14:50:00Z">
              <w:r w:rsidRPr="00C3123C" w:rsidDel="00C85892">
                <w:rPr>
                  <w:rFonts w:ascii="Times New Roman" w:hAnsi="Times New Roman"/>
                  <w:szCs w:val="24"/>
                </w:rPr>
                <w:delText>Iš viso</w:delText>
              </w:r>
            </w:del>
          </w:p>
        </w:tc>
        <w:tc>
          <w:tcPr>
            <w:tcW w:w="1417" w:type="dxa"/>
            <w:vMerge w:val="restart"/>
            <w:shd w:val="clear" w:color="auto" w:fill="auto"/>
            <w:vAlign w:val="center"/>
          </w:tcPr>
          <w:p w14:paraId="0C62BBEC" w14:textId="767C7A7A" w:rsidR="000C7943" w:rsidRPr="00C3123C" w:rsidDel="00C85892" w:rsidRDefault="000C7943" w:rsidP="009618CA">
            <w:pPr>
              <w:spacing w:line="264" w:lineRule="auto"/>
              <w:jc w:val="center"/>
              <w:rPr>
                <w:del w:id="468" w:author="azuolas" w:date="2023-02-10T14:50:00Z"/>
                <w:rFonts w:ascii="Times New Roman" w:hAnsi="Times New Roman"/>
                <w:szCs w:val="24"/>
              </w:rPr>
            </w:pPr>
            <w:del w:id="469" w:author="azuolas" w:date="2023-02-10T14:50:00Z">
              <w:r w:rsidRPr="00C3123C" w:rsidDel="00C85892">
                <w:rPr>
                  <w:rFonts w:ascii="Times New Roman" w:hAnsi="Times New Roman"/>
                  <w:szCs w:val="24"/>
                </w:rPr>
                <w:delText>I ketv.</w:delText>
              </w:r>
            </w:del>
          </w:p>
        </w:tc>
        <w:tc>
          <w:tcPr>
            <w:tcW w:w="1276" w:type="dxa"/>
            <w:vMerge w:val="restart"/>
            <w:shd w:val="clear" w:color="auto" w:fill="auto"/>
            <w:vAlign w:val="center"/>
          </w:tcPr>
          <w:p w14:paraId="42D00335" w14:textId="0EA850AC" w:rsidR="000C7943" w:rsidRPr="00C3123C" w:rsidDel="00C85892" w:rsidRDefault="000C7943" w:rsidP="009618CA">
            <w:pPr>
              <w:spacing w:line="264" w:lineRule="auto"/>
              <w:jc w:val="center"/>
              <w:rPr>
                <w:del w:id="470" w:author="azuolas" w:date="2023-02-10T14:50:00Z"/>
                <w:rFonts w:ascii="Times New Roman" w:hAnsi="Times New Roman"/>
                <w:szCs w:val="24"/>
              </w:rPr>
            </w:pPr>
            <w:del w:id="471" w:author="azuolas" w:date="2023-02-10T14:50:00Z">
              <w:r w:rsidRPr="00C3123C" w:rsidDel="00C85892">
                <w:rPr>
                  <w:rFonts w:ascii="Times New Roman" w:hAnsi="Times New Roman"/>
                  <w:szCs w:val="24"/>
                </w:rPr>
                <w:delText>II ketv.</w:delText>
              </w:r>
            </w:del>
          </w:p>
        </w:tc>
        <w:tc>
          <w:tcPr>
            <w:tcW w:w="1418" w:type="dxa"/>
            <w:vMerge w:val="restart"/>
            <w:shd w:val="clear" w:color="auto" w:fill="auto"/>
            <w:vAlign w:val="center"/>
          </w:tcPr>
          <w:p w14:paraId="4117E41E" w14:textId="21C32647" w:rsidR="000C7943" w:rsidRPr="00C3123C" w:rsidDel="00C85892" w:rsidRDefault="000C7943" w:rsidP="009618CA">
            <w:pPr>
              <w:spacing w:line="264" w:lineRule="auto"/>
              <w:jc w:val="center"/>
              <w:rPr>
                <w:del w:id="472" w:author="azuolas" w:date="2023-02-10T14:50:00Z"/>
                <w:rFonts w:ascii="Times New Roman" w:hAnsi="Times New Roman"/>
                <w:szCs w:val="24"/>
              </w:rPr>
            </w:pPr>
            <w:del w:id="473" w:author="azuolas" w:date="2023-02-10T14:50:00Z">
              <w:r w:rsidRPr="00C3123C" w:rsidDel="00C85892">
                <w:rPr>
                  <w:rFonts w:ascii="Times New Roman" w:hAnsi="Times New Roman"/>
                  <w:szCs w:val="24"/>
                </w:rPr>
                <w:delText>III ketv.</w:delText>
              </w:r>
            </w:del>
          </w:p>
        </w:tc>
        <w:tc>
          <w:tcPr>
            <w:tcW w:w="1275" w:type="dxa"/>
            <w:vMerge w:val="restart"/>
            <w:shd w:val="clear" w:color="auto" w:fill="auto"/>
            <w:vAlign w:val="center"/>
          </w:tcPr>
          <w:p w14:paraId="4C9720E6" w14:textId="5988F0D0" w:rsidR="000C7943" w:rsidRPr="00C3123C" w:rsidDel="00C85892" w:rsidRDefault="000C7943" w:rsidP="009618CA">
            <w:pPr>
              <w:spacing w:line="264" w:lineRule="auto"/>
              <w:jc w:val="center"/>
              <w:rPr>
                <w:del w:id="474" w:author="azuolas" w:date="2023-02-10T14:50:00Z"/>
                <w:rFonts w:ascii="Times New Roman" w:hAnsi="Times New Roman"/>
                <w:szCs w:val="24"/>
              </w:rPr>
            </w:pPr>
            <w:del w:id="475" w:author="azuolas" w:date="2023-02-10T14:50:00Z">
              <w:r w:rsidRPr="00C3123C" w:rsidDel="00C85892">
                <w:rPr>
                  <w:rFonts w:ascii="Times New Roman" w:hAnsi="Times New Roman"/>
                  <w:szCs w:val="24"/>
                </w:rPr>
                <w:delText>IV ketv.</w:delText>
              </w:r>
            </w:del>
          </w:p>
        </w:tc>
      </w:tr>
      <w:tr w:rsidR="000C7943" w:rsidRPr="00C3123C" w:rsidDel="00C85892" w14:paraId="456DFE0F" w14:textId="2FFD13B3" w:rsidTr="009618CA">
        <w:trPr>
          <w:trHeight w:val="797"/>
          <w:del w:id="476" w:author="azuolas" w:date="2023-02-10T14:50:00Z"/>
        </w:trPr>
        <w:tc>
          <w:tcPr>
            <w:tcW w:w="533" w:type="dxa"/>
            <w:vMerge/>
            <w:shd w:val="clear" w:color="auto" w:fill="auto"/>
          </w:tcPr>
          <w:p w14:paraId="171BDB8C" w14:textId="7BDC7BEF" w:rsidR="000C7943" w:rsidRPr="00C3123C" w:rsidDel="00C85892" w:rsidRDefault="000C7943" w:rsidP="009618CA">
            <w:pPr>
              <w:spacing w:line="264" w:lineRule="auto"/>
              <w:jc w:val="center"/>
              <w:rPr>
                <w:del w:id="477" w:author="azuolas" w:date="2023-02-10T14:50:00Z"/>
                <w:rFonts w:ascii="Times New Roman" w:hAnsi="Times New Roman"/>
                <w:szCs w:val="24"/>
              </w:rPr>
            </w:pPr>
          </w:p>
        </w:tc>
        <w:tc>
          <w:tcPr>
            <w:tcW w:w="2410" w:type="dxa"/>
            <w:vMerge/>
            <w:shd w:val="clear" w:color="auto" w:fill="auto"/>
          </w:tcPr>
          <w:p w14:paraId="22C24342" w14:textId="548B8B91" w:rsidR="000C7943" w:rsidRPr="00C3123C" w:rsidDel="00C85892" w:rsidRDefault="000C7943" w:rsidP="009618CA">
            <w:pPr>
              <w:spacing w:line="264" w:lineRule="auto"/>
              <w:jc w:val="center"/>
              <w:rPr>
                <w:del w:id="478" w:author="azuolas" w:date="2023-02-10T14:50:00Z"/>
                <w:rFonts w:ascii="Times New Roman" w:hAnsi="Times New Roman"/>
                <w:szCs w:val="24"/>
              </w:rPr>
            </w:pPr>
          </w:p>
        </w:tc>
        <w:tc>
          <w:tcPr>
            <w:tcW w:w="1418" w:type="dxa"/>
            <w:vMerge/>
            <w:shd w:val="clear" w:color="auto" w:fill="auto"/>
          </w:tcPr>
          <w:p w14:paraId="119AF3B3" w14:textId="08760A61" w:rsidR="000C7943" w:rsidRPr="00C3123C" w:rsidDel="00C85892" w:rsidRDefault="000C7943" w:rsidP="009618CA">
            <w:pPr>
              <w:spacing w:line="264" w:lineRule="auto"/>
              <w:jc w:val="center"/>
              <w:rPr>
                <w:del w:id="479" w:author="azuolas" w:date="2023-02-10T14:50:00Z"/>
                <w:rFonts w:ascii="Times New Roman" w:hAnsi="Times New Roman"/>
                <w:szCs w:val="24"/>
              </w:rPr>
            </w:pPr>
          </w:p>
        </w:tc>
        <w:tc>
          <w:tcPr>
            <w:tcW w:w="1417" w:type="dxa"/>
            <w:vMerge/>
            <w:shd w:val="clear" w:color="auto" w:fill="auto"/>
          </w:tcPr>
          <w:p w14:paraId="0083E0C4" w14:textId="3378D067" w:rsidR="000C7943" w:rsidRPr="00C3123C" w:rsidDel="00C85892" w:rsidRDefault="000C7943" w:rsidP="009618CA">
            <w:pPr>
              <w:spacing w:line="264" w:lineRule="auto"/>
              <w:jc w:val="center"/>
              <w:rPr>
                <w:del w:id="480" w:author="azuolas" w:date="2023-02-10T14:50:00Z"/>
                <w:rFonts w:ascii="Times New Roman" w:hAnsi="Times New Roman"/>
                <w:szCs w:val="24"/>
              </w:rPr>
            </w:pPr>
          </w:p>
        </w:tc>
        <w:tc>
          <w:tcPr>
            <w:tcW w:w="1276" w:type="dxa"/>
            <w:vMerge/>
            <w:shd w:val="clear" w:color="auto" w:fill="auto"/>
          </w:tcPr>
          <w:p w14:paraId="5E525E4C" w14:textId="3CDFDCDB" w:rsidR="000C7943" w:rsidRPr="00C3123C" w:rsidDel="00C85892" w:rsidRDefault="000C7943" w:rsidP="009618CA">
            <w:pPr>
              <w:spacing w:line="264" w:lineRule="auto"/>
              <w:jc w:val="center"/>
              <w:rPr>
                <w:del w:id="481" w:author="azuolas" w:date="2023-02-10T14:50:00Z"/>
                <w:rFonts w:ascii="Times New Roman" w:hAnsi="Times New Roman"/>
                <w:szCs w:val="24"/>
              </w:rPr>
            </w:pPr>
          </w:p>
        </w:tc>
        <w:tc>
          <w:tcPr>
            <w:tcW w:w="1418" w:type="dxa"/>
            <w:vMerge/>
            <w:shd w:val="clear" w:color="auto" w:fill="auto"/>
          </w:tcPr>
          <w:p w14:paraId="18F87210" w14:textId="73288470" w:rsidR="000C7943" w:rsidRPr="00C3123C" w:rsidDel="00C85892" w:rsidRDefault="000C7943" w:rsidP="009618CA">
            <w:pPr>
              <w:spacing w:line="264" w:lineRule="auto"/>
              <w:jc w:val="center"/>
              <w:rPr>
                <w:del w:id="482" w:author="azuolas" w:date="2023-02-10T14:50:00Z"/>
                <w:rFonts w:ascii="Times New Roman" w:hAnsi="Times New Roman"/>
                <w:szCs w:val="24"/>
              </w:rPr>
            </w:pPr>
          </w:p>
        </w:tc>
        <w:tc>
          <w:tcPr>
            <w:tcW w:w="1275" w:type="dxa"/>
            <w:vMerge/>
            <w:shd w:val="clear" w:color="auto" w:fill="auto"/>
          </w:tcPr>
          <w:p w14:paraId="0E3C96B3" w14:textId="746DB671" w:rsidR="000C7943" w:rsidRPr="00C3123C" w:rsidDel="00C85892" w:rsidRDefault="000C7943" w:rsidP="009618CA">
            <w:pPr>
              <w:spacing w:line="264" w:lineRule="auto"/>
              <w:jc w:val="center"/>
              <w:rPr>
                <w:del w:id="483" w:author="azuolas" w:date="2023-02-10T14:50:00Z"/>
                <w:rFonts w:ascii="Times New Roman" w:hAnsi="Times New Roman"/>
                <w:szCs w:val="24"/>
              </w:rPr>
            </w:pPr>
          </w:p>
        </w:tc>
      </w:tr>
      <w:tr w:rsidR="000C7943" w:rsidRPr="00C3123C" w:rsidDel="00C85892" w14:paraId="4B8828AE" w14:textId="3C35F1B4" w:rsidTr="009618CA">
        <w:trPr>
          <w:trHeight w:val="281"/>
          <w:del w:id="484" w:author="azuolas" w:date="2023-02-10T14:50:00Z"/>
        </w:trPr>
        <w:tc>
          <w:tcPr>
            <w:tcW w:w="9747" w:type="dxa"/>
            <w:gridSpan w:val="7"/>
            <w:shd w:val="clear" w:color="auto" w:fill="auto"/>
          </w:tcPr>
          <w:p w14:paraId="27B865A9" w14:textId="0A766461" w:rsidR="000C7943" w:rsidRPr="00C3123C" w:rsidDel="00C85892" w:rsidRDefault="000C7943" w:rsidP="000C7943">
            <w:pPr>
              <w:pStyle w:val="ListParagraph"/>
              <w:numPr>
                <w:ilvl w:val="0"/>
                <w:numId w:val="1"/>
              </w:numPr>
              <w:spacing w:line="264" w:lineRule="auto"/>
              <w:rPr>
                <w:del w:id="485" w:author="azuolas" w:date="2023-02-10T14:50:00Z"/>
                <w:rFonts w:ascii="Times New Roman" w:hAnsi="Times New Roman"/>
                <w:snapToGrid w:val="0"/>
                <w:szCs w:val="24"/>
              </w:rPr>
            </w:pPr>
            <w:del w:id="486" w:author="azuolas" w:date="2023-02-10T14:50:00Z">
              <w:r w:rsidRPr="00C3123C" w:rsidDel="00C85892">
                <w:rPr>
                  <w:rFonts w:ascii="Times New Roman" w:hAnsi="Times New Roman"/>
                  <w:snapToGrid w:val="0"/>
                  <w:szCs w:val="24"/>
                </w:rPr>
                <w:delText>Projekto vykdymo išlaidos</w:delText>
              </w:r>
            </w:del>
          </w:p>
          <w:p w14:paraId="6820C08F" w14:textId="7AF5A132" w:rsidR="000C7943" w:rsidRPr="00C3123C" w:rsidDel="00C85892" w:rsidRDefault="000C7943" w:rsidP="009618CA">
            <w:pPr>
              <w:pStyle w:val="ListParagraph"/>
              <w:spacing w:line="264" w:lineRule="auto"/>
              <w:rPr>
                <w:del w:id="487" w:author="azuolas" w:date="2023-02-10T14:50:00Z"/>
                <w:rFonts w:ascii="Times New Roman" w:hAnsi="Times New Roman"/>
                <w:szCs w:val="24"/>
              </w:rPr>
            </w:pPr>
          </w:p>
        </w:tc>
      </w:tr>
      <w:tr w:rsidR="000C7943" w:rsidRPr="00C3123C" w:rsidDel="00C85892" w14:paraId="2E55E2F4" w14:textId="05A9B2C3" w:rsidTr="009618CA">
        <w:trPr>
          <w:trHeight w:val="272"/>
          <w:del w:id="488" w:author="azuolas" w:date="2023-02-10T14:50:00Z"/>
        </w:trPr>
        <w:tc>
          <w:tcPr>
            <w:tcW w:w="533" w:type="dxa"/>
            <w:shd w:val="clear" w:color="auto" w:fill="auto"/>
          </w:tcPr>
          <w:p w14:paraId="418D8948" w14:textId="4677B386" w:rsidR="000C7943" w:rsidRPr="00C3123C" w:rsidDel="00C85892" w:rsidRDefault="000C7943" w:rsidP="009618CA">
            <w:pPr>
              <w:spacing w:line="264" w:lineRule="auto"/>
              <w:jc w:val="center"/>
              <w:rPr>
                <w:del w:id="489" w:author="azuolas" w:date="2023-02-10T14:50:00Z"/>
                <w:rFonts w:ascii="Times New Roman" w:hAnsi="Times New Roman"/>
                <w:szCs w:val="24"/>
              </w:rPr>
            </w:pPr>
            <w:del w:id="490" w:author="azuolas" w:date="2023-02-10T14:50:00Z">
              <w:r w:rsidRPr="00C3123C" w:rsidDel="00C85892">
                <w:rPr>
                  <w:rFonts w:ascii="Times New Roman" w:hAnsi="Times New Roman"/>
                  <w:szCs w:val="24"/>
                </w:rPr>
                <w:delText>1.1</w:delText>
              </w:r>
            </w:del>
          </w:p>
        </w:tc>
        <w:tc>
          <w:tcPr>
            <w:tcW w:w="2410" w:type="dxa"/>
            <w:shd w:val="clear" w:color="auto" w:fill="auto"/>
          </w:tcPr>
          <w:p w14:paraId="6DD86279" w14:textId="792EFE35" w:rsidR="000C7943" w:rsidRPr="00C3123C" w:rsidDel="00C85892" w:rsidRDefault="000C7943" w:rsidP="009618CA">
            <w:pPr>
              <w:spacing w:line="264" w:lineRule="auto"/>
              <w:jc w:val="center"/>
              <w:rPr>
                <w:del w:id="491" w:author="azuolas" w:date="2023-02-10T14:50:00Z"/>
                <w:rFonts w:ascii="Times New Roman" w:hAnsi="Times New Roman"/>
                <w:szCs w:val="24"/>
              </w:rPr>
            </w:pPr>
          </w:p>
        </w:tc>
        <w:tc>
          <w:tcPr>
            <w:tcW w:w="1418" w:type="dxa"/>
            <w:shd w:val="clear" w:color="auto" w:fill="auto"/>
          </w:tcPr>
          <w:p w14:paraId="2146BB90" w14:textId="1ADB31FD" w:rsidR="000C7943" w:rsidRPr="00C3123C" w:rsidDel="00C85892" w:rsidRDefault="000C7943" w:rsidP="009618CA">
            <w:pPr>
              <w:spacing w:line="264" w:lineRule="auto"/>
              <w:jc w:val="center"/>
              <w:rPr>
                <w:del w:id="492" w:author="azuolas" w:date="2023-02-10T14:50:00Z"/>
                <w:rFonts w:ascii="Times New Roman" w:hAnsi="Times New Roman"/>
                <w:szCs w:val="24"/>
              </w:rPr>
            </w:pPr>
          </w:p>
        </w:tc>
        <w:tc>
          <w:tcPr>
            <w:tcW w:w="1417" w:type="dxa"/>
            <w:shd w:val="clear" w:color="auto" w:fill="auto"/>
          </w:tcPr>
          <w:p w14:paraId="319643AD" w14:textId="66197EC4" w:rsidR="000C7943" w:rsidRPr="00C3123C" w:rsidDel="00C85892" w:rsidRDefault="000C7943" w:rsidP="009618CA">
            <w:pPr>
              <w:spacing w:line="264" w:lineRule="auto"/>
              <w:jc w:val="center"/>
              <w:rPr>
                <w:del w:id="493" w:author="azuolas" w:date="2023-02-10T14:50:00Z"/>
                <w:rFonts w:ascii="Times New Roman" w:hAnsi="Times New Roman"/>
                <w:szCs w:val="24"/>
              </w:rPr>
            </w:pPr>
          </w:p>
        </w:tc>
        <w:tc>
          <w:tcPr>
            <w:tcW w:w="1276" w:type="dxa"/>
            <w:shd w:val="clear" w:color="auto" w:fill="auto"/>
          </w:tcPr>
          <w:p w14:paraId="6CAF1ECF" w14:textId="7B210675" w:rsidR="000C7943" w:rsidRPr="00C3123C" w:rsidDel="00C85892" w:rsidRDefault="000C7943" w:rsidP="009618CA">
            <w:pPr>
              <w:spacing w:line="264" w:lineRule="auto"/>
              <w:jc w:val="center"/>
              <w:rPr>
                <w:del w:id="494" w:author="azuolas" w:date="2023-02-10T14:50:00Z"/>
                <w:rFonts w:ascii="Times New Roman" w:hAnsi="Times New Roman"/>
                <w:szCs w:val="24"/>
              </w:rPr>
            </w:pPr>
          </w:p>
        </w:tc>
        <w:tc>
          <w:tcPr>
            <w:tcW w:w="1418" w:type="dxa"/>
            <w:shd w:val="clear" w:color="auto" w:fill="auto"/>
          </w:tcPr>
          <w:p w14:paraId="153DD8AC" w14:textId="3D01ADDD" w:rsidR="000C7943" w:rsidRPr="00C3123C" w:rsidDel="00C85892" w:rsidRDefault="000C7943" w:rsidP="009618CA">
            <w:pPr>
              <w:spacing w:line="264" w:lineRule="auto"/>
              <w:jc w:val="center"/>
              <w:rPr>
                <w:del w:id="495" w:author="azuolas" w:date="2023-02-10T14:50:00Z"/>
                <w:rFonts w:ascii="Times New Roman" w:hAnsi="Times New Roman"/>
                <w:szCs w:val="24"/>
              </w:rPr>
            </w:pPr>
          </w:p>
        </w:tc>
        <w:tc>
          <w:tcPr>
            <w:tcW w:w="1275" w:type="dxa"/>
            <w:shd w:val="clear" w:color="auto" w:fill="auto"/>
          </w:tcPr>
          <w:p w14:paraId="00AE0080" w14:textId="0477DEC4" w:rsidR="000C7943" w:rsidRPr="00C3123C" w:rsidDel="00C85892" w:rsidRDefault="000C7943" w:rsidP="009618CA">
            <w:pPr>
              <w:spacing w:line="264" w:lineRule="auto"/>
              <w:jc w:val="center"/>
              <w:rPr>
                <w:del w:id="496" w:author="azuolas" w:date="2023-02-10T14:50:00Z"/>
                <w:rFonts w:ascii="Times New Roman" w:hAnsi="Times New Roman"/>
                <w:szCs w:val="24"/>
              </w:rPr>
            </w:pPr>
          </w:p>
        </w:tc>
      </w:tr>
      <w:tr w:rsidR="000C7943" w:rsidRPr="00C3123C" w:rsidDel="00C85892" w14:paraId="29F1DDD6" w14:textId="56CAB814" w:rsidTr="009618CA">
        <w:trPr>
          <w:trHeight w:val="272"/>
          <w:del w:id="497" w:author="azuolas" w:date="2023-02-10T14:50:00Z"/>
        </w:trPr>
        <w:tc>
          <w:tcPr>
            <w:tcW w:w="533" w:type="dxa"/>
            <w:shd w:val="clear" w:color="auto" w:fill="auto"/>
          </w:tcPr>
          <w:p w14:paraId="2FF063D0" w14:textId="3D865621" w:rsidR="000C7943" w:rsidRPr="00C3123C" w:rsidDel="00C85892" w:rsidRDefault="000C7943" w:rsidP="009618CA">
            <w:pPr>
              <w:spacing w:line="264" w:lineRule="auto"/>
              <w:jc w:val="center"/>
              <w:rPr>
                <w:del w:id="498" w:author="azuolas" w:date="2023-02-10T14:50:00Z"/>
                <w:rFonts w:ascii="Times New Roman" w:hAnsi="Times New Roman"/>
                <w:szCs w:val="24"/>
              </w:rPr>
            </w:pPr>
            <w:del w:id="499" w:author="azuolas" w:date="2023-02-10T14:50:00Z">
              <w:r w:rsidRPr="00C3123C" w:rsidDel="00C85892">
                <w:rPr>
                  <w:rFonts w:ascii="Times New Roman" w:hAnsi="Times New Roman"/>
                  <w:szCs w:val="24"/>
                </w:rPr>
                <w:delText>.....</w:delText>
              </w:r>
            </w:del>
          </w:p>
        </w:tc>
        <w:tc>
          <w:tcPr>
            <w:tcW w:w="2410" w:type="dxa"/>
            <w:shd w:val="clear" w:color="auto" w:fill="auto"/>
          </w:tcPr>
          <w:p w14:paraId="3431F83E" w14:textId="65A306FA" w:rsidR="000C7943" w:rsidRPr="00C3123C" w:rsidDel="00C85892" w:rsidRDefault="000C7943" w:rsidP="009618CA">
            <w:pPr>
              <w:spacing w:line="264" w:lineRule="auto"/>
              <w:jc w:val="center"/>
              <w:rPr>
                <w:del w:id="500" w:author="azuolas" w:date="2023-02-10T14:50:00Z"/>
                <w:rFonts w:ascii="Times New Roman" w:hAnsi="Times New Roman"/>
                <w:szCs w:val="24"/>
              </w:rPr>
            </w:pPr>
          </w:p>
        </w:tc>
        <w:tc>
          <w:tcPr>
            <w:tcW w:w="1418" w:type="dxa"/>
            <w:shd w:val="clear" w:color="auto" w:fill="auto"/>
          </w:tcPr>
          <w:p w14:paraId="7C0D4444" w14:textId="3A4FA09A" w:rsidR="000C7943" w:rsidRPr="00C3123C" w:rsidDel="00C85892" w:rsidRDefault="000C7943" w:rsidP="009618CA">
            <w:pPr>
              <w:spacing w:line="264" w:lineRule="auto"/>
              <w:jc w:val="center"/>
              <w:rPr>
                <w:del w:id="501" w:author="azuolas" w:date="2023-02-10T14:50:00Z"/>
                <w:rFonts w:ascii="Times New Roman" w:hAnsi="Times New Roman"/>
                <w:szCs w:val="24"/>
              </w:rPr>
            </w:pPr>
          </w:p>
        </w:tc>
        <w:tc>
          <w:tcPr>
            <w:tcW w:w="1417" w:type="dxa"/>
            <w:shd w:val="clear" w:color="auto" w:fill="auto"/>
          </w:tcPr>
          <w:p w14:paraId="2400CFD1" w14:textId="1BD1107C" w:rsidR="000C7943" w:rsidRPr="00C3123C" w:rsidDel="00C85892" w:rsidRDefault="000C7943" w:rsidP="009618CA">
            <w:pPr>
              <w:spacing w:line="264" w:lineRule="auto"/>
              <w:jc w:val="center"/>
              <w:rPr>
                <w:del w:id="502" w:author="azuolas" w:date="2023-02-10T14:50:00Z"/>
                <w:rFonts w:ascii="Times New Roman" w:hAnsi="Times New Roman"/>
                <w:szCs w:val="24"/>
              </w:rPr>
            </w:pPr>
          </w:p>
        </w:tc>
        <w:tc>
          <w:tcPr>
            <w:tcW w:w="1276" w:type="dxa"/>
            <w:shd w:val="clear" w:color="auto" w:fill="auto"/>
          </w:tcPr>
          <w:p w14:paraId="4E313E65" w14:textId="3E722509" w:rsidR="000C7943" w:rsidRPr="00C3123C" w:rsidDel="00C85892" w:rsidRDefault="000C7943" w:rsidP="009618CA">
            <w:pPr>
              <w:spacing w:line="264" w:lineRule="auto"/>
              <w:jc w:val="center"/>
              <w:rPr>
                <w:del w:id="503" w:author="azuolas" w:date="2023-02-10T14:50:00Z"/>
                <w:rFonts w:ascii="Times New Roman" w:hAnsi="Times New Roman"/>
                <w:szCs w:val="24"/>
              </w:rPr>
            </w:pPr>
          </w:p>
        </w:tc>
        <w:tc>
          <w:tcPr>
            <w:tcW w:w="1418" w:type="dxa"/>
            <w:shd w:val="clear" w:color="auto" w:fill="auto"/>
          </w:tcPr>
          <w:p w14:paraId="52338EBE" w14:textId="3C03A8C1" w:rsidR="000C7943" w:rsidRPr="00C3123C" w:rsidDel="00C85892" w:rsidRDefault="000C7943" w:rsidP="009618CA">
            <w:pPr>
              <w:spacing w:line="264" w:lineRule="auto"/>
              <w:jc w:val="center"/>
              <w:rPr>
                <w:del w:id="504" w:author="azuolas" w:date="2023-02-10T14:50:00Z"/>
                <w:rFonts w:ascii="Times New Roman" w:hAnsi="Times New Roman"/>
                <w:szCs w:val="24"/>
              </w:rPr>
            </w:pPr>
          </w:p>
        </w:tc>
        <w:tc>
          <w:tcPr>
            <w:tcW w:w="1275" w:type="dxa"/>
            <w:shd w:val="clear" w:color="auto" w:fill="auto"/>
          </w:tcPr>
          <w:p w14:paraId="1EF7F800" w14:textId="736DCFD3" w:rsidR="000C7943" w:rsidRPr="00C3123C" w:rsidDel="00C85892" w:rsidRDefault="000C7943" w:rsidP="009618CA">
            <w:pPr>
              <w:spacing w:line="264" w:lineRule="auto"/>
              <w:jc w:val="center"/>
              <w:rPr>
                <w:del w:id="505" w:author="azuolas" w:date="2023-02-10T14:50:00Z"/>
                <w:rFonts w:ascii="Times New Roman" w:hAnsi="Times New Roman"/>
                <w:szCs w:val="24"/>
              </w:rPr>
            </w:pPr>
          </w:p>
        </w:tc>
      </w:tr>
      <w:tr w:rsidR="000C7943" w:rsidRPr="00C3123C" w:rsidDel="00C85892" w14:paraId="1BA0C6DF" w14:textId="106BF6DF" w:rsidTr="009618CA">
        <w:trPr>
          <w:trHeight w:val="272"/>
          <w:del w:id="506" w:author="azuolas" w:date="2023-02-10T14:50:00Z"/>
        </w:trPr>
        <w:tc>
          <w:tcPr>
            <w:tcW w:w="533" w:type="dxa"/>
            <w:shd w:val="clear" w:color="auto" w:fill="auto"/>
          </w:tcPr>
          <w:p w14:paraId="3ED8194F" w14:textId="62CB964E" w:rsidR="000C7943" w:rsidRPr="00C3123C" w:rsidDel="00C85892" w:rsidRDefault="000C7943" w:rsidP="009618CA">
            <w:pPr>
              <w:spacing w:line="264" w:lineRule="auto"/>
              <w:jc w:val="center"/>
              <w:rPr>
                <w:del w:id="507" w:author="azuolas" w:date="2023-02-10T14:50:00Z"/>
                <w:rFonts w:ascii="Times New Roman" w:hAnsi="Times New Roman"/>
                <w:szCs w:val="24"/>
              </w:rPr>
            </w:pPr>
            <w:del w:id="508" w:author="azuolas" w:date="2023-02-10T14:50:00Z">
              <w:r w:rsidRPr="00C3123C" w:rsidDel="00C85892">
                <w:rPr>
                  <w:rFonts w:ascii="Times New Roman" w:hAnsi="Times New Roman"/>
                  <w:szCs w:val="24"/>
                </w:rPr>
                <w:delText>.....</w:delText>
              </w:r>
            </w:del>
          </w:p>
        </w:tc>
        <w:tc>
          <w:tcPr>
            <w:tcW w:w="2410" w:type="dxa"/>
            <w:shd w:val="clear" w:color="auto" w:fill="auto"/>
          </w:tcPr>
          <w:p w14:paraId="034FB8E1" w14:textId="37521104" w:rsidR="000C7943" w:rsidRPr="00C3123C" w:rsidDel="00C85892" w:rsidRDefault="000C7943" w:rsidP="009618CA">
            <w:pPr>
              <w:spacing w:line="264" w:lineRule="auto"/>
              <w:jc w:val="center"/>
              <w:rPr>
                <w:del w:id="509" w:author="azuolas" w:date="2023-02-10T14:50:00Z"/>
                <w:rFonts w:ascii="Times New Roman" w:hAnsi="Times New Roman"/>
                <w:szCs w:val="24"/>
              </w:rPr>
            </w:pPr>
          </w:p>
        </w:tc>
        <w:tc>
          <w:tcPr>
            <w:tcW w:w="1418" w:type="dxa"/>
            <w:shd w:val="clear" w:color="auto" w:fill="auto"/>
          </w:tcPr>
          <w:p w14:paraId="247446AA" w14:textId="6263A8C2" w:rsidR="000C7943" w:rsidRPr="00C3123C" w:rsidDel="00C85892" w:rsidRDefault="000C7943" w:rsidP="009618CA">
            <w:pPr>
              <w:spacing w:line="264" w:lineRule="auto"/>
              <w:jc w:val="center"/>
              <w:rPr>
                <w:del w:id="510" w:author="azuolas" w:date="2023-02-10T14:50:00Z"/>
                <w:rFonts w:ascii="Times New Roman" w:hAnsi="Times New Roman"/>
                <w:szCs w:val="24"/>
              </w:rPr>
            </w:pPr>
          </w:p>
        </w:tc>
        <w:tc>
          <w:tcPr>
            <w:tcW w:w="1417" w:type="dxa"/>
            <w:shd w:val="clear" w:color="auto" w:fill="auto"/>
          </w:tcPr>
          <w:p w14:paraId="1BC7A0B5" w14:textId="244E004E" w:rsidR="000C7943" w:rsidRPr="00C3123C" w:rsidDel="00C85892" w:rsidRDefault="000C7943" w:rsidP="009618CA">
            <w:pPr>
              <w:spacing w:line="264" w:lineRule="auto"/>
              <w:jc w:val="center"/>
              <w:rPr>
                <w:del w:id="511" w:author="azuolas" w:date="2023-02-10T14:50:00Z"/>
                <w:rFonts w:ascii="Times New Roman" w:hAnsi="Times New Roman"/>
                <w:szCs w:val="24"/>
              </w:rPr>
            </w:pPr>
          </w:p>
        </w:tc>
        <w:tc>
          <w:tcPr>
            <w:tcW w:w="1276" w:type="dxa"/>
            <w:shd w:val="clear" w:color="auto" w:fill="auto"/>
          </w:tcPr>
          <w:p w14:paraId="546D0C08" w14:textId="5F6E8467" w:rsidR="000C7943" w:rsidRPr="00C3123C" w:rsidDel="00C85892" w:rsidRDefault="000C7943" w:rsidP="009618CA">
            <w:pPr>
              <w:spacing w:line="264" w:lineRule="auto"/>
              <w:jc w:val="center"/>
              <w:rPr>
                <w:del w:id="512" w:author="azuolas" w:date="2023-02-10T14:50:00Z"/>
                <w:rFonts w:ascii="Times New Roman" w:hAnsi="Times New Roman"/>
                <w:szCs w:val="24"/>
              </w:rPr>
            </w:pPr>
          </w:p>
        </w:tc>
        <w:tc>
          <w:tcPr>
            <w:tcW w:w="1418" w:type="dxa"/>
            <w:shd w:val="clear" w:color="auto" w:fill="auto"/>
          </w:tcPr>
          <w:p w14:paraId="7673654C" w14:textId="2DDA5BFB" w:rsidR="000C7943" w:rsidRPr="00C3123C" w:rsidDel="00C85892" w:rsidRDefault="000C7943" w:rsidP="009618CA">
            <w:pPr>
              <w:spacing w:line="264" w:lineRule="auto"/>
              <w:jc w:val="center"/>
              <w:rPr>
                <w:del w:id="513" w:author="azuolas" w:date="2023-02-10T14:50:00Z"/>
                <w:rFonts w:ascii="Times New Roman" w:hAnsi="Times New Roman"/>
                <w:szCs w:val="24"/>
              </w:rPr>
            </w:pPr>
          </w:p>
        </w:tc>
        <w:tc>
          <w:tcPr>
            <w:tcW w:w="1275" w:type="dxa"/>
            <w:shd w:val="clear" w:color="auto" w:fill="auto"/>
          </w:tcPr>
          <w:p w14:paraId="4401FF02" w14:textId="2D0769A0" w:rsidR="000C7943" w:rsidRPr="00C3123C" w:rsidDel="00C85892" w:rsidRDefault="000C7943" w:rsidP="009618CA">
            <w:pPr>
              <w:spacing w:line="264" w:lineRule="auto"/>
              <w:jc w:val="center"/>
              <w:rPr>
                <w:del w:id="514" w:author="azuolas" w:date="2023-02-10T14:50:00Z"/>
                <w:rFonts w:ascii="Times New Roman" w:hAnsi="Times New Roman"/>
                <w:szCs w:val="24"/>
              </w:rPr>
            </w:pPr>
          </w:p>
        </w:tc>
      </w:tr>
      <w:tr w:rsidR="000C7943" w:rsidRPr="00C3123C" w:rsidDel="00C85892" w14:paraId="2A63FDC0" w14:textId="128E03C7" w:rsidTr="009618CA">
        <w:trPr>
          <w:trHeight w:val="272"/>
          <w:del w:id="515" w:author="azuolas" w:date="2023-02-10T14:50:00Z"/>
        </w:trPr>
        <w:tc>
          <w:tcPr>
            <w:tcW w:w="533" w:type="dxa"/>
            <w:shd w:val="clear" w:color="auto" w:fill="auto"/>
          </w:tcPr>
          <w:p w14:paraId="01FA1602" w14:textId="74FECCDE" w:rsidR="000C7943" w:rsidRPr="00C3123C" w:rsidDel="00C85892" w:rsidRDefault="000C7943" w:rsidP="009618CA">
            <w:pPr>
              <w:spacing w:line="264" w:lineRule="auto"/>
              <w:jc w:val="center"/>
              <w:rPr>
                <w:del w:id="516" w:author="azuolas" w:date="2023-02-10T14:50:00Z"/>
                <w:rFonts w:ascii="Times New Roman" w:hAnsi="Times New Roman"/>
                <w:szCs w:val="24"/>
              </w:rPr>
            </w:pPr>
            <w:del w:id="517" w:author="azuolas" w:date="2023-02-10T14:50:00Z">
              <w:r w:rsidRPr="00C3123C" w:rsidDel="00C85892">
                <w:rPr>
                  <w:rFonts w:ascii="Times New Roman" w:hAnsi="Times New Roman"/>
                  <w:szCs w:val="24"/>
                </w:rPr>
                <w:delText>.....</w:delText>
              </w:r>
            </w:del>
          </w:p>
        </w:tc>
        <w:tc>
          <w:tcPr>
            <w:tcW w:w="2410" w:type="dxa"/>
            <w:shd w:val="clear" w:color="auto" w:fill="auto"/>
          </w:tcPr>
          <w:p w14:paraId="722AF8A8" w14:textId="6E064ABF" w:rsidR="000C7943" w:rsidRPr="00C3123C" w:rsidDel="00C85892" w:rsidRDefault="000C7943" w:rsidP="009618CA">
            <w:pPr>
              <w:spacing w:line="264" w:lineRule="auto"/>
              <w:jc w:val="center"/>
              <w:rPr>
                <w:del w:id="518" w:author="azuolas" w:date="2023-02-10T14:50:00Z"/>
                <w:rFonts w:ascii="Times New Roman" w:hAnsi="Times New Roman"/>
                <w:szCs w:val="24"/>
              </w:rPr>
            </w:pPr>
          </w:p>
        </w:tc>
        <w:tc>
          <w:tcPr>
            <w:tcW w:w="1418" w:type="dxa"/>
            <w:shd w:val="clear" w:color="auto" w:fill="auto"/>
          </w:tcPr>
          <w:p w14:paraId="75922C22" w14:textId="026E6306" w:rsidR="000C7943" w:rsidRPr="00C3123C" w:rsidDel="00C85892" w:rsidRDefault="000C7943" w:rsidP="009618CA">
            <w:pPr>
              <w:spacing w:line="264" w:lineRule="auto"/>
              <w:jc w:val="center"/>
              <w:rPr>
                <w:del w:id="519" w:author="azuolas" w:date="2023-02-10T14:50:00Z"/>
                <w:rFonts w:ascii="Times New Roman" w:hAnsi="Times New Roman"/>
                <w:szCs w:val="24"/>
              </w:rPr>
            </w:pPr>
          </w:p>
        </w:tc>
        <w:tc>
          <w:tcPr>
            <w:tcW w:w="1417" w:type="dxa"/>
            <w:shd w:val="clear" w:color="auto" w:fill="auto"/>
          </w:tcPr>
          <w:p w14:paraId="03B402E0" w14:textId="5FD9845E" w:rsidR="000C7943" w:rsidRPr="00C3123C" w:rsidDel="00C85892" w:rsidRDefault="000C7943" w:rsidP="009618CA">
            <w:pPr>
              <w:spacing w:line="264" w:lineRule="auto"/>
              <w:jc w:val="center"/>
              <w:rPr>
                <w:del w:id="520" w:author="azuolas" w:date="2023-02-10T14:50:00Z"/>
                <w:rFonts w:ascii="Times New Roman" w:hAnsi="Times New Roman"/>
                <w:szCs w:val="24"/>
              </w:rPr>
            </w:pPr>
          </w:p>
        </w:tc>
        <w:tc>
          <w:tcPr>
            <w:tcW w:w="1276" w:type="dxa"/>
            <w:shd w:val="clear" w:color="auto" w:fill="auto"/>
          </w:tcPr>
          <w:p w14:paraId="2BDEFBDB" w14:textId="36B7E3EA" w:rsidR="000C7943" w:rsidRPr="00C3123C" w:rsidDel="00C85892" w:rsidRDefault="000C7943" w:rsidP="009618CA">
            <w:pPr>
              <w:spacing w:line="264" w:lineRule="auto"/>
              <w:jc w:val="center"/>
              <w:rPr>
                <w:del w:id="521" w:author="azuolas" w:date="2023-02-10T14:50:00Z"/>
                <w:rFonts w:ascii="Times New Roman" w:hAnsi="Times New Roman"/>
                <w:szCs w:val="24"/>
              </w:rPr>
            </w:pPr>
          </w:p>
        </w:tc>
        <w:tc>
          <w:tcPr>
            <w:tcW w:w="1418" w:type="dxa"/>
            <w:shd w:val="clear" w:color="auto" w:fill="auto"/>
          </w:tcPr>
          <w:p w14:paraId="2470C80B" w14:textId="47AF69B7" w:rsidR="000C7943" w:rsidRPr="00C3123C" w:rsidDel="00C85892" w:rsidRDefault="000C7943" w:rsidP="009618CA">
            <w:pPr>
              <w:spacing w:line="264" w:lineRule="auto"/>
              <w:jc w:val="center"/>
              <w:rPr>
                <w:del w:id="522" w:author="azuolas" w:date="2023-02-10T14:50:00Z"/>
                <w:rFonts w:ascii="Times New Roman" w:hAnsi="Times New Roman"/>
                <w:szCs w:val="24"/>
              </w:rPr>
            </w:pPr>
          </w:p>
        </w:tc>
        <w:tc>
          <w:tcPr>
            <w:tcW w:w="1275" w:type="dxa"/>
            <w:shd w:val="clear" w:color="auto" w:fill="auto"/>
          </w:tcPr>
          <w:p w14:paraId="15B70C6A" w14:textId="2F7765ED" w:rsidR="000C7943" w:rsidRPr="00C3123C" w:rsidDel="00C85892" w:rsidRDefault="000C7943" w:rsidP="009618CA">
            <w:pPr>
              <w:spacing w:line="264" w:lineRule="auto"/>
              <w:jc w:val="center"/>
              <w:rPr>
                <w:del w:id="523" w:author="azuolas" w:date="2023-02-10T14:50:00Z"/>
                <w:rFonts w:ascii="Times New Roman" w:hAnsi="Times New Roman"/>
                <w:szCs w:val="24"/>
              </w:rPr>
            </w:pPr>
          </w:p>
        </w:tc>
      </w:tr>
      <w:tr w:rsidR="000C7943" w:rsidRPr="00C3123C" w:rsidDel="00C85892" w14:paraId="357261D3" w14:textId="0FFBC0DC" w:rsidTr="009618CA">
        <w:trPr>
          <w:trHeight w:val="272"/>
          <w:del w:id="524" w:author="azuolas" w:date="2023-02-10T14:50:00Z"/>
        </w:trPr>
        <w:tc>
          <w:tcPr>
            <w:tcW w:w="2943" w:type="dxa"/>
            <w:gridSpan w:val="2"/>
            <w:shd w:val="clear" w:color="auto" w:fill="auto"/>
          </w:tcPr>
          <w:p w14:paraId="590A6DEA" w14:textId="6E79D59A" w:rsidR="000C7943" w:rsidRPr="00C3123C" w:rsidDel="00C85892" w:rsidRDefault="000C7943" w:rsidP="009618CA">
            <w:pPr>
              <w:spacing w:line="264" w:lineRule="auto"/>
              <w:jc w:val="right"/>
              <w:rPr>
                <w:del w:id="525" w:author="azuolas" w:date="2023-02-10T14:50:00Z"/>
                <w:rFonts w:ascii="Times New Roman" w:hAnsi="Times New Roman"/>
                <w:szCs w:val="24"/>
              </w:rPr>
            </w:pPr>
            <w:del w:id="526" w:author="azuolas" w:date="2023-02-10T14:50:00Z">
              <w:r w:rsidRPr="00C3123C" w:rsidDel="00C85892">
                <w:rPr>
                  <w:rFonts w:ascii="Times New Roman" w:hAnsi="Times New Roman"/>
                  <w:b/>
                  <w:szCs w:val="24"/>
                </w:rPr>
                <w:delText>Iš viso (1)</w:delText>
              </w:r>
            </w:del>
          </w:p>
        </w:tc>
        <w:tc>
          <w:tcPr>
            <w:tcW w:w="1418" w:type="dxa"/>
            <w:shd w:val="clear" w:color="auto" w:fill="auto"/>
          </w:tcPr>
          <w:p w14:paraId="00278892" w14:textId="53045813" w:rsidR="000C7943" w:rsidRPr="00C3123C" w:rsidDel="00C85892" w:rsidRDefault="000C7943" w:rsidP="009618CA">
            <w:pPr>
              <w:spacing w:line="264" w:lineRule="auto"/>
              <w:jc w:val="center"/>
              <w:rPr>
                <w:del w:id="527" w:author="azuolas" w:date="2023-02-10T14:50:00Z"/>
                <w:rFonts w:ascii="Times New Roman" w:hAnsi="Times New Roman"/>
                <w:szCs w:val="24"/>
              </w:rPr>
            </w:pPr>
          </w:p>
        </w:tc>
        <w:tc>
          <w:tcPr>
            <w:tcW w:w="1417" w:type="dxa"/>
            <w:shd w:val="clear" w:color="auto" w:fill="auto"/>
          </w:tcPr>
          <w:p w14:paraId="07AF055C" w14:textId="68B3B6BA" w:rsidR="000C7943" w:rsidRPr="00C3123C" w:rsidDel="00C85892" w:rsidRDefault="000C7943" w:rsidP="009618CA">
            <w:pPr>
              <w:spacing w:line="264" w:lineRule="auto"/>
              <w:jc w:val="center"/>
              <w:rPr>
                <w:del w:id="528" w:author="azuolas" w:date="2023-02-10T14:50:00Z"/>
                <w:rFonts w:ascii="Times New Roman" w:hAnsi="Times New Roman"/>
                <w:szCs w:val="24"/>
              </w:rPr>
            </w:pPr>
          </w:p>
        </w:tc>
        <w:tc>
          <w:tcPr>
            <w:tcW w:w="1276" w:type="dxa"/>
            <w:shd w:val="clear" w:color="auto" w:fill="auto"/>
          </w:tcPr>
          <w:p w14:paraId="606D565D" w14:textId="5175F801" w:rsidR="000C7943" w:rsidRPr="00C3123C" w:rsidDel="00C85892" w:rsidRDefault="000C7943" w:rsidP="009618CA">
            <w:pPr>
              <w:spacing w:line="264" w:lineRule="auto"/>
              <w:jc w:val="center"/>
              <w:rPr>
                <w:del w:id="529" w:author="azuolas" w:date="2023-02-10T14:50:00Z"/>
                <w:rFonts w:ascii="Times New Roman" w:hAnsi="Times New Roman"/>
                <w:szCs w:val="24"/>
              </w:rPr>
            </w:pPr>
          </w:p>
        </w:tc>
        <w:tc>
          <w:tcPr>
            <w:tcW w:w="1418" w:type="dxa"/>
            <w:shd w:val="clear" w:color="auto" w:fill="auto"/>
          </w:tcPr>
          <w:p w14:paraId="5D9721FD" w14:textId="35B81090" w:rsidR="000C7943" w:rsidRPr="00C3123C" w:rsidDel="00C85892" w:rsidRDefault="000C7943" w:rsidP="009618CA">
            <w:pPr>
              <w:spacing w:line="264" w:lineRule="auto"/>
              <w:jc w:val="center"/>
              <w:rPr>
                <w:del w:id="530" w:author="azuolas" w:date="2023-02-10T14:50:00Z"/>
                <w:rFonts w:ascii="Times New Roman" w:hAnsi="Times New Roman"/>
                <w:szCs w:val="24"/>
              </w:rPr>
            </w:pPr>
          </w:p>
        </w:tc>
        <w:tc>
          <w:tcPr>
            <w:tcW w:w="1275" w:type="dxa"/>
            <w:shd w:val="clear" w:color="auto" w:fill="auto"/>
          </w:tcPr>
          <w:p w14:paraId="09FFCD44" w14:textId="716021C0" w:rsidR="000C7943" w:rsidRPr="00C3123C" w:rsidDel="00C85892" w:rsidRDefault="000C7943" w:rsidP="009618CA">
            <w:pPr>
              <w:spacing w:line="264" w:lineRule="auto"/>
              <w:jc w:val="center"/>
              <w:rPr>
                <w:del w:id="531" w:author="azuolas" w:date="2023-02-10T14:50:00Z"/>
                <w:rFonts w:ascii="Times New Roman" w:hAnsi="Times New Roman"/>
                <w:szCs w:val="24"/>
              </w:rPr>
            </w:pPr>
          </w:p>
        </w:tc>
      </w:tr>
      <w:tr w:rsidR="000C7943" w:rsidRPr="00C3123C" w:rsidDel="00C85892" w14:paraId="7B9A6A11" w14:textId="7A8365C5" w:rsidTr="009618CA">
        <w:trPr>
          <w:trHeight w:val="272"/>
          <w:del w:id="532" w:author="azuolas" w:date="2023-02-10T14:50:00Z"/>
        </w:trPr>
        <w:tc>
          <w:tcPr>
            <w:tcW w:w="9747" w:type="dxa"/>
            <w:gridSpan w:val="7"/>
            <w:shd w:val="clear" w:color="auto" w:fill="auto"/>
          </w:tcPr>
          <w:p w14:paraId="001FB75E" w14:textId="69CA0D62" w:rsidR="000C7943" w:rsidRPr="00C3123C" w:rsidDel="00C85892" w:rsidRDefault="000C7943" w:rsidP="000C7943">
            <w:pPr>
              <w:pStyle w:val="ListParagraph"/>
              <w:numPr>
                <w:ilvl w:val="0"/>
                <w:numId w:val="1"/>
              </w:numPr>
              <w:spacing w:line="264" w:lineRule="auto"/>
              <w:rPr>
                <w:del w:id="533" w:author="azuolas" w:date="2023-02-10T14:50:00Z"/>
                <w:rFonts w:ascii="Times New Roman" w:hAnsi="Times New Roman"/>
                <w:snapToGrid w:val="0"/>
                <w:szCs w:val="24"/>
              </w:rPr>
            </w:pPr>
            <w:del w:id="534" w:author="azuolas" w:date="2023-02-10T14:50:00Z">
              <w:r w:rsidRPr="00C3123C" w:rsidDel="00C85892">
                <w:rPr>
                  <w:rFonts w:ascii="Times New Roman" w:hAnsi="Times New Roman"/>
                  <w:snapToGrid w:val="0"/>
                  <w:szCs w:val="24"/>
                </w:rPr>
                <w:delText>Projekto administravimo išlaidos</w:delText>
              </w:r>
            </w:del>
          </w:p>
          <w:p w14:paraId="5BCA5136" w14:textId="07704E95" w:rsidR="000C7943" w:rsidRPr="00C3123C" w:rsidDel="00C85892" w:rsidRDefault="000C7943" w:rsidP="009618CA">
            <w:pPr>
              <w:pStyle w:val="ListParagraph"/>
              <w:spacing w:line="264" w:lineRule="auto"/>
              <w:rPr>
                <w:del w:id="535" w:author="azuolas" w:date="2023-02-10T14:50:00Z"/>
                <w:rFonts w:ascii="Times New Roman" w:hAnsi="Times New Roman"/>
                <w:szCs w:val="24"/>
              </w:rPr>
            </w:pPr>
          </w:p>
        </w:tc>
      </w:tr>
      <w:tr w:rsidR="000C7943" w:rsidRPr="00C3123C" w:rsidDel="00C85892" w14:paraId="3AFBBAF8" w14:textId="4C6B8DD8" w:rsidTr="009618CA">
        <w:trPr>
          <w:trHeight w:val="272"/>
          <w:del w:id="536" w:author="azuolas" w:date="2023-02-10T14:50:00Z"/>
        </w:trPr>
        <w:tc>
          <w:tcPr>
            <w:tcW w:w="533" w:type="dxa"/>
            <w:shd w:val="clear" w:color="auto" w:fill="auto"/>
          </w:tcPr>
          <w:p w14:paraId="6DE41A84" w14:textId="54B490BB" w:rsidR="000C7943" w:rsidRPr="00C3123C" w:rsidDel="00C85892" w:rsidRDefault="000C7943" w:rsidP="009618CA">
            <w:pPr>
              <w:spacing w:line="264" w:lineRule="auto"/>
              <w:jc w:val="center"/>
              <w:rPr>
                <w:del w:id="537" w:author="azuolas" w:date="2023-02-10T14:50:00Z"/>
                <w:rFonts w:ascii="Times New Roman" w:hAnsi="Times New Roman"/>
                <w:szCs w:val="24"/>
              </w:rPr>
            </w:pPr>
            <w:del w:id="538" w:author="azuolas" w:date="2023-02-10T14:50:00Z">
              <w:r w:rsidRPr="00C3123C" w:rsidDel="00C85892">
                <w:rPr>
                  <w:rFonts w:ascii="Times New Roman" w:hAnsi="Times New Roman"/>
                  <w:szCs w:val="24"/>
                </w:rPr>
                <w:delText>2.1</w:delText>
              </w:r>
            </w:del>
          </w:p>
        </w:tc>
        <w:tc>
          <w:tcPr>
            <w:tcW w:w="2410" w:type="dxa"/>
            <w:shd w:val="clear" w:color="auto" w:fill="auto"/>
          </w:tcPr>
          <w:p w14:paraId="62DA1C08" w14:textId="2E212D9A" w:rsidR="000C7943" w:rsidRPr="00C3123C" w:rsidDel="00C85892" w:rsidRDefault="000C7943" w:rsidP="009618CA">
            <w:pPr>
              <w:spacing w:line="264" w:lineRule="auto"/>
              <w:jc w:val="center"/>
              <w:rPr>
                <w:del w:id="539" w:author="azuolas" w:date="2023-02-10T14:50:00Z"/>
                <w:rFonts w:ascii="Times New Roman" w:hAnsi="Times New Roman"/>
                <w:szCs w:val="24"/>
              </w:rPr>
            </w:pPr>
          </w:p>
        </w:tc>
        <w:tc>
          <w:tcPr>
            <w:tcW w:w="1418" w:type="dxa"/>
            <w:shd w:val="clear" w:color="auto" w:fill="auto"/>
          </w:tcPr>
          <w:p w14:paraId="64725644" w14:textId="49DF345A" w:rsidR="000C7943" w:rsidRPr="00C3123C" w:rsidDel="00C85892" w:rsidRDefault="000C7943" w:rsidP="009618CA">
            <w:pPr>
              <w:spacing w:line="264" w:lineRule="auto"/>
              <w:jc w:val="center"/>
              <w:rPr>
                <w:del w:id="540" w:author="azuolas" w:date="2023-02-10T14:50:00Z"/>
                <w:rFonts w:ascii="Times New Roman" w:hAnsi="Times New Roman"/>
                <w:szCs w:val="24"/>
              </w:rPr>
            </w:pPr>
          </w:p>
        </w:tc>
        <w:tc>
          <w:tcPr>
            <w:tcW w:w="1417" w:type="dxa"/>
            <w:shd w:val="clear" w:color="auto" w:fill="auto"/>
          </w:tcPr>
          <w:p w14:paraId="1164561B" w14:textId="12E83E82" w:rsidR="000C7943" w:rsidRPr="00C3123C" w:rsidDel="00C85892" w:rsidRDefault="000C7943" w:rsidP="009618CA">
            <w:pPr>
              <w:spacing w:line="264" w:lineRule="auto"/>
              <w:jc w:val="center"/>
              <w:rPr>
                <w:del w:id="541" w:author="azuolas" w:date="2023-02-10T14:50:00Z"/>
                <w:rFonts w:ascii="Times New Roman" w:hAnsi="Times New Roman"/>
                <w:szCs w:val="24"/>
              </w:rPr>
            </w:pPr>
          </w:p>
        </w:tc>
        <w:tc>
          <w:tcPr>
            <w:tcW w:w="1276" w:type="dxa"/>
            <w:shd w:val="clear" w:color="auto" w:fill="auto"/>
          </w:tcPr>
          <w:p w14:paraId="514816C2" w14:textId="72B2C496" w:rsidR="000C7943" w:rsidRPr="00C3123C" w:rsidDel="00C85892" w:rsidRDefault="000C7943" w:rsidP="009618CA">
            <w:pPr>
              <w:spacing w:line="264" w:lineRule="auto"/>
              <w:jc w:val="center"/>
              <w:rPr>
                <w:del w:id="542" w:author="azuolas" w:date="2023-02-10T14:50:00Z"/>
                <w:rFonts w:ascii="Times New Roman" w:hAnsi="Times New Roman"/>
                <w:szCs w:val="24"/>
              </w:rPr>
            </w:pPr>
          </w:p>
        </w:tc>
        <w:tc>
          <w:tcPr>
            <w:tcW w:w="1418" w:type="dxa"/>
            <w:shd w:val="clear" w:color="auto" w:fill="auto"/>
          </w:tcPr>
          <w:p w14:paraId="559DFF38" w14:textId="4F2C93A5" w:rsidR="000C7943" w:rsidRPr="00C3123C" w:rsidDel="00C85892" w:rsidRDefault="000C7943" w:rsidP="009618CA">
            <w:pPr>
              <w:spacing w:line="264" w:lineRule="auto"/>
              <w:jc w:val="center"/>
              <w:rPr>
                <w:del w:id="543" w:author="azuolas" w:date="2023-02-10T14:50:00Z"/>
                <w:rFonts w:ascii="Times New Roman" w:hAnsi="Times New Roman"/>
                <w:szCs w:val="24"/>
              </w:rPr>
            </w:pPr>
          </w:p>
        </w:tc>
        <w:tc>
          <w:tcPr>
            <w:tcW w:w="1275" w:type="dxa"/>
            <w:shd w:val="clear" w:color="auto" w:fill="auto"/>
          </w:tcPr>
          <w:p w14:paraId="2954F304" w14:textId="7C29032B" w:rsidR="000C7943" w:rsidRPr="00C3123C" w:rsidDel="00C85892" w:rsidRDefault="000C7943" w:rsidP="009618CA">
            <w:pPr>
              <w:spacing w:line="264" w:lineRule="auto"/>
              <w:jc w:val="center"/>
              <w:rPr>
                <w:del w:id="544" w:author="azuolas" w:date="2023-02-10T14:50:00Z"/>
                <w:rFonts w:ascii="Times New Roman" w:hAnsi="Times New Roman"/>
                <w:szCs w:val="24"/>
              </w:rPr>
            </w:pPr>
          </w:p>
        </w:tc>
      </w:tr>
      <w:tr w:rsidR="000C7943" w:rsidRPr="00C3123C" w:rsidDel="00C85892" w14:paraId="1FE149C6" w14:textId="656ED227" w:rsidTr="009618CA">
        <w:trPr>
          <w:trHeight w:val="272"/>
          <w:del w:id="545" w:author="azuolas" w:date="2023-02-10T14:50:00Z"/>
        </w:trPr>
        <w:tc>
          <w:tcPr>
            <w:tcW w:w="533" w:type="dxa"/>
            <w:shd w:val="clear" w:color="auto" w:fill="auto"/>
          </w:tcPr>
          <w:p w14:paraId="66407FC1" w14:textId="4B2737F5" w:rsidR="000C7943" w:rsidRPr="00C3123C" w:rsidDel="00C85892" w:rsidRDefault="000C7943" w:rsidP="009618CA">
            <w:pPr>
              <w:spacing w:line="264" w:lineRule="auto"/>
              <w:jc w:val="center"/>
              <w:rPr>
                <w:del w:id="546" w:author="azuolas" w:date="2023-02-10T14:50:00Z"/>
                <w:rFonts w:ascii="Times New Roman" w:hAnsi="Times New Roman"/>
                <w:szCs w:val="24"/>
              </w:rPr>
            </w:pPr>
            <w:del w:id="547" w:author="azuolas" w:date="2023-02-10T14:50:00Z">
              <w:r w:rsidRPr="00C3123C" w:rsidDel="00C85892">
                <w:rPr>
                  <w:rFonts w:ascii="Times New Roman" w:hAnsi="Times New Roman"/>
                  <w:szCs w:val="24"/>
                </w:rPr>
                <w:delText>.....</w:delText>
              </w:r>
            </w:del>
          </w:p>
        </w:tc>
        <w:tc>
          <w:tcPr>
            <w:tcW w:w="2410" w:type="dxa"/>
            <w:shd w:val="clear" w:color="auto" w:fill="auto"/>
          </w:tcPr>
          <w:p w14:paraId="5371E9C7" w14:textId="3A9A9117" w:rsidR="000C7943" w:rsidRPr="00C3123C" w:rsidDel="00C85892" w:rsidRDefault="000C7943" w:rsidP="009618CA">
            <w:pPr>
              <w:spacing w:line="264" w:lineRule="auto"/>
              <w:jc w:val="center"/>
              <w:rPr>
                <w:del w:id="548" w:author="azuolas" w:date="2023-02-10T14:50:00Z"/>
                <w:rFonts w:ascii="Times New Roman" w:hAnsi="Times New Roman"/>
                <w:szCs w:val="24"/>
              </w:rPr>
            </w:pPr>
          </w:p>
        </w:tc>
        <w:tc>
          <w:tcPr>
            <w:tcW w:w="1418" w:type="dxa"/>
            <w:shd w:val="clear" w:color="auto" w:fill="auto"/>
          </w:tcPr>
          <w:p w14:paraId="542248E4" w14:textId="56BCE616" w:rsidR="000C7943" w:rsidRPr="00C3123C" w:rsidDel="00C85892" w:rsidRDefault="000C7943" w:rsidP="009618CA">
            <w:pPr>
              <w:spacing w:line="264" w:lineRule="auto"/>
              <w:jc w:val="center"/>
              <w:rPr>
                <w:del w:id="549" w:author="azuolas" w:date="2023-02-10T14:50:00Z"/>
                <w:rFonts w:ascii="Times New Roman" w:hAnsi="Times New Roman"/>
                <w:szCs w:val="24"/>
              </w:rPr>
            </w:pPr>
          </w:p>
        </w:tc>
        <w:tc>
          <w:tcPr>
            <w:tcW w:w="1417" w:type="dxa"/>
            <w:shd w:val="clear" w:color="auto" w:fill="auto"/>
          </w:tcPr>
          <w:p w14:paraId="42532540" w14:textId="27D3C5D1" w:rsidR="000C7943" w:rsidRPr="00C3123C" w:rsidDel="00C85892" w:rsidRDefault="000C7943" w:rsidP="009618CA">
            <w:pPr>
              <w:spacing w:line="264" w:lineRule="auto"/>
              <w:jc w:val="center"/>
              <w:rPr>
                <w:del w:id="550" w:author="azuolas" w:date="2023-02-10T14:50:00Z"/>
                <w:rFonts w:ascii="Times New Roman" w:hAnsi="Times New Roman"/>
                <w:szCs w:val="24"/>
              </w:rPr>
            </w:pPr>
          </w:p>
        </w:tc>
        <w:tc>
          <w:tcPr>
            <w:tcW w:w="1276" w:type="dxa"/>
            <w:shd w:val="clear" w:color="auto" w:fill="auto"/>
          </w:tcPr>
          <w:p w14:paraId="0AC8DA9A" w14:textId="0258A504" w:rsidR="000C7943" w:rsidRPr="00C3123C" w:rsidDel="00C85892" w:rsidRDefault="000C7943" w:rsidP="009618CA">
            <w:pPr>
              <w:spacing w:line="264" w:lineRule="auto"/>
              <w:jc w:val="center"/>
              <w:rPr>
                <w:del w:id="551" w:author="azuolas" w:date="2023-02-10T14:50:00Z"/>
                <w:rFonts w:ascii="Times New Roman" w:hAnsi="Times New Roman"/>
                <w:szCs w:val="24"/>
              </w:rPr>
            </w:pPr>
          </w:p>
        </w:tc>
        <w:tc>
          <w:tcPr>
            <w:tcW w:w="1418" w:type="dxa"/>
            <w:shd w:val="clear" w:color="auto" w:fill="auto"/>
          </w:tcPr>
          <w:p w14:paraId="5676EAF5" w14:textId="1DBF45E0" w:rsidR="000C7943" w:rsidRPr="00C3123C" w:rsidDel="00C85892" w:rsidRDefault="000C7943" w:rsidP="009618CA">
            <w:pPr>
              <w:spacing w:line="264" w:lineRule="auto"/>
              <w:jc w:val="center"/>
              <w:rPr>
                <w:del w:id="552" w:author="azuolas" w:date="2023-02-10T14:50:00Z"/>
                <w:rFonts w:ascii="Times New Roman" w:hAnsi="Times New Roman"/>
                <w:szCs w:val="24"/>
              </w:rPr>
            </w:pPr>
          </w:p>
        </w:tc>
        <w:tc>
          <w:tcPr>
            <w:tcW w:w="1275" w:type="dxa"/>
            <w:shd w:val="clear" w:color="auto" w:fill="auto"/>
          </w:tcPr>
          <w:p w14:paraId="2B20AEDE" w14:textId="4DE8576D" w:rsidR="000C7943" w:rsidRPr="00C3123C" w:rsidDel="00C85892" w:rsidRDefault="000C7943" w:rsidP="009618CA">
            <w:pPr>
              <w:spacing w:line="264" w:lineRule="auto"/>
              <w:jc w:val="center"/>
              <w:rPr>
                <w:del w:id="553" w:author="azuolas" w:date="2023-02-10T14:50:00Z"/>
                <w:rFonts w:ascii="Times New Roman" w:hAnsi="Times New Roman"/>
                <w:szCs w:val="24"/>
              </w:rPr>
            </w:pPr>
          </w:p>
        </w:tc>
      </w:tr>
      <w:tr w:rsidR="000C7943" w:rsidRPr="00C3123C" w:rsidDel="00C85892" w14:paraId="009B01F4" w14:textId="61A8F254" w:rsidTr="009618CA">
        <w:trPr>
          <w:trHeight w:val="272"/>
          <w:del w:id="554" w:author="azuolas" w:date="2023-02-10T14:50:00Z"/>
        </w:trPr>
        <w:tc>
          <w:tcPr>
            <w:tcW w:w="533" w:type="dxa"/>
            <w:shd w:val="clear" w:color="auto" w:fill="auto"/>
          </w:tcPr>
          <w:p w14:paraId="20D80394" w14:textId="5D2AC98C" w:rsidR="000C7943" w:rsidRPr="00C3123C" w:rsidDel="00C85892" w:rsidRDefault="000C7943" w:rsidP="009618CA">
            <w:pPr>
              <w:spacing w:line="264" w:lineRule="auto"/>
              <w:jc w:val="center"/>
              <w:rPr>
                <w:del w:id="555" w:author="azuolas" w:date="2023-02-10T14:50:00Z"/>
                <w:rFonts w:ascii="Times New Roman" w:hAnsi="Times New Roman"/>
                <w:szCs w:val="24"/>
              </w:rPr>
            </w:pPr>
            <w:del w:id="556" w:author="azuolas" w:date="2023-02-10T14:50:00Z">
              <w:r w:rsidRPr="00C3123C" w:rsidDel="00C85892">
                <w:rPr>
                  <w:rFonts w:ascii="Times New Roman" w:hAnsi="Times New Roman"/>
                  <w:szCs w:val="24"/>
                </w:rPr>
                <w:delText>....</w:delText>
              </w:r>
            </w:del>
          </w:p>
        </w:tc>
        <w:tc>
          <w:tcPr>
            <w:tcW w:w="2410" w:type="dxa"/>
            <w:shd w:val="clear" w:color="auto" w:fill="auto"/>
          </w:tcPr>
          <w:p w14:paraId="1A0E05A8" w14:textId="4D82F4AC" w:rsidR="000C7943" w:rsidRPr="00C3123C" w:rsidDel="00C85892" w:rsidRDefault="000C7943" w:rsidP="009618CA">
            <w:pPr>
              <w:spacing w:line="264" w:lineRule="auto"/>
              <w:jc w:val="center"/>
              <w:rPr>
                <w:del w:id="557" w:author="azuolas" w:date="2023-02-10T14:50:00Z"/>
                <w:rFonts w:ascii="Times New Roman" w:hAnsi="Times New Roman"/>
                <w:szCs w:val="24"/>
              </w:rPr>
            </w:pPr>
          </w:p>
        </w:tc>
        <w:tc>
          <w:tcPr>
            <w:tcW w:w="1418" w:type="dxa"/>
            <w:shd w:val="clear" w:color="auto" w:fill="auto"/>
          </w:tcPr>
          <w:p w14:paraId="26FBBD0C" w14:textId="33F14B25" w:rsidR="000C7943" w:rsidRPr="00C3123C" w:rsidDel="00C85892" w:rsidRDefault="000C7943" w:rsidP="009618CA">
            <w:pPr>
              <w:spacing w:line="264" w:lineRule="auto"/>
              <w:jc w:val="center"/>
              <w:rPr>
                <w:del w:id="558" w:author="azuolas" w:date="2023-02-10T14:50:00Z"/>
                <w:rFonts w:ascii="Times New Roman" w:hAnsi="Times New Roman"/>
                <w:szCs w:val="24"/>
              </w:rPr>
            </w:pPr>
          </w:p>
        </w:tc>
        <w:tc>
          <w:tcPr>
            <w:tcW w:w="1417" w:type="dxa"/>
            <w:shd w:val="clear" w:color="auto" w:fill="auto"/>
          </w:tcPr>
          <w:p w14:paraId="229045FC" w14:textId="4ADC8A0E" w:rsidR="000C7943" w:rsidRPr="00C3123C" w:rsidDel="00C85892" w:rsidRDefault="000C7943" w:rsidP="009618CA">
            <w:pPr>
              <w:spacing w:line="264" w:lineRule="auto"/>
              <w:jc w:val="center"/>
              <w:rPr>
                <w:del w:id="559" w:author="azuolas" w:date="2023-02-10T14:50:00Z"/>
                <w:rFonts w:ascii="Times New Roman" w:hAnsi="Times New Roman"/>
                <w:szCs w:val="24"/>
              </w:rPr>
            </w:pPr>
          </w:p>
        </w:tc>
        <w:tc>
          <w:tcPr>
            <w:tcW w:w="1276" w:type="dxa"/>
            <w:shd w:val="clear" w:color="auto" w:fill="auto"/>
          </w:tcPr>
          <w:p w14:paraId="13D9991C" w14:textId="09A91D19" w:rsidR="000C7943" w:rsidRPr="00C3123C" w:rsidDel="00C85892" w:rsidRDefault="000C7943" w:rsidP="009618CA">
            <w:pPr>
              <w:spacing w:line="264" w:lineRule="auto"/>
              <w:jc w:val="center"/>
              <w:rPr>
                <w:del w:id="560" w:author="azuolas" w:date="2023-02-10T14:50:00Z"/>
                <w:rFonts w:ascii="Times New Roman" w:hAnsi="Times New Roman"/>
                <w:szCs w:val="24"/>
              </w:rPr>
            </w:pPr>
          </w:p>
        </w:tc>
        <w:tc>
          <w:tcPr>
            <w:tcW w:w="1418" w:type="dxa"/>
            <w:shd w:val="clear" w:color="auto" w:fill="auto"/>
          </w:tcPr>
          <w:p w14:paraId="1DD3825E" w14:textId="37CDEBAC" w:rsidR="000C7943" w:rsidRPr="00C3123C" w:rsidDel="00C85892" w:rsidRDefault="000C7943" w:rsidP="009618CA">
            <w:pPr>
              <w:spacing w:line="264" w:lineRule="auto"/>
              <w:jc w:val="center"/>
              <w:rPr>
                <w:del w:id="561" w:author="azuolas" w:date="2023-02-10T14:50:00Z"/>
                <w:rFonts w:ascii="Times New Roman" w:hAnsi="Times New Roman"/>
                <w:szCs w:val="24"/>
              </w:rPr>
            </w:pPr>
          </w:p>
        </w:tc>
        <w:tc>
          <w:tcPr>
            <w:tcW w:w="1275" w:type="dxa"/>
            <w:shd w:val="clear" w:color="auto" w:fill="auto"/>
          </w:tcPr>
          <w:p w14:paraId="563D16A8" w14:textId="71D70A09" w:rsidR="000C7943" w:rsidRPr="00C3123C" w:rsidDel="00C85892" w:rsidRDefault="000C7943" w:rsidP="009618CA">
            <w:pPr>
              <w:spacing w:line="264" w:lineRule="auto"/>
              <w:jc w:val="center"/>
              <w:rPr>
                <w:del w:id="562" w:author="azuolas" w:date="2023-02-10T14:50:00Z"/>
                <w:rFonts w:ascii="Times New Roman" w:hAnsi="Times New Roman"/>
                <w:szCs w:val="24"/>
              </w:rPr>
            </w:pPr>
          </w:p>
        </w:tc>
      </w:tr>
      <w:tr w:rsidR="000C7943" w:rsidRPr="00C3123C" w:rsidDel="00C85892" w14:paraId="5F47AE52" w14:textId="305A2D1C" w:rsidTr="009618CA">
        <w:trPr>
          <w:trHeight w:val="272"/>
          <w:del w:id="563" w:author="azuolas" w:date="2023-02-10T14:50:00Z"/>
        </w:trPr>
        <w:tc>
          <w:tcPr>
            <w:tcW w:w="2943" w:type="dxa"/>
            <w:gridSpan w:val="2"/>
            <w:shd w:val="clear" w:color="auto" w:fill="auto"/>
          </w:tcPr>
          <w:p w14:paraId="55A695BA" w14:textId="33E5BD17" w:rsidR="000C7943" w:rsidRPr="00C3123C" w:rsidDel="00C85892" w:rsidRDefault="000C7943" w:rsidP="009618CA">
            <w:pPr>
              <w:spacing w:line="264" w:lineRule="auto"/>
              <w:jc w:val="right"/>
              <w:rPr>
                <w:del w:id="564" w:author="azuolas" w:date="2023-02-10T14:50:00Z"/>
                <w:rFonts w:ascii="Times New Roman" w:hAnsi="Times New Roman"/>
                <w:szCs w:val="24"/>
              </w:rPr>
            </w:pPr>
            <w:del w:id="565" w:author="azuolas" w:date="2023-02-10T14:50:00Z">
              <w:r w:rsidRPr="00C3123C" w:rsidDel="00C85892">
                <w:rPr>
                  <w:rFonts w:ascii="Times New Roman" w:hAnsi="Times New Roman"/>
                  <w:b/>
                  <w:szCs w:val="24"/>
                </w:rPr>
                <w:delText>Iš viso (2)</w:delText>
              </w:r>
            </w:del>
          </w:p>
        </w:tc>
        <w:tc>
          <w:tcPr>
            <w:tcW w:w="1418" w:type="dxa"/>
            <w:shd w:val="clear" w:color="auto" w:fill="auto"/>
          </w:tcPr>
          <w:p w14:paraId="72CAE13A" w14:textId="0F93DE1F" w:rsidR="000C7943" w:rsidRPr="00C3123C" w:rsidDel="00C85892" w:rsidRDefault="000C7943" w:rsidP="009618CA">
            <w:pPr>
              <w:spacing w:line="264" w:lineRule="auto"/>
              <w:jc w:val="center"/>
              <w:rPr>
                <w:del w:id="566" w:author="azuolas" w:date="2023-02-10T14:50:00Z"/>
                <w:rFonts w:ascii="Times New Roman" w:hAnsi="Times New Roman"/>
                <w:szCs w:val="24"/>
              </w:rPr>
            </w:pPr>
          </w:p>
        </w:tc>
        <w:tc>
          <w:tcPr>
            <w:tcW w:w="1417" w:type="dxa"/>
            <w:shd w:val="clear" w:color="auto" w:fill="auto"/>
          </w:tcPr>
          <w:p w14:paraId="6C2F5F82" w14:textId="36BCF8AB" w:rsidR="000C7943" w:rsidRPr="00C3123C" w:rsidDel="00C85892" w:rsidRDefault="000C7943" w:rsidP="009618CA">
            <w:pPr>
              <w:spacing w:line="264" w:lineRule="auto"/>
              <w:jc w:val="center"/>
              <w:rPr>
                <w:del w:id="567" w:author="azuolas" w:date="2023-02-10T14:50:00Z"/>
                <w:rFonts w:ascii="Times New Roman" w:hAnsi="Times New Roman"/>
                <w:szCs w:val="24"/>
              </w:rPr>
            </w:pPr>
          </w:p>
        </w:tc>
        <w:tc>
          <w:tcPr>
            <w:tcW w:w="1276" w:type="dxa"/>
            <w:shd w:val="clear" w:color="auto" w:fill="auto"/>
          </w:tcPr>
          <w:p w14:paraId="706FFEBA" w14:textId="0A9C94D0" w:rsidR="000C7943" w:rsidRPr="00C3123C" w:rsidDel="00C85892" w:rsidRDefault="000C7943" w:rsidP="009618CA">
            <w:pPr>
              <w:spacing w:line="264" w:lineRule="auto"/>
              <w:jc w:val="center"/>
              <w:rPr>
                <w:del w:id="568" w:author="azuolas" w:date="2023-02-10T14:50:00Z"/>
                <w:rFonts w:ascii="Times New Roman" w:hAnsi="Times New Roman"/>
                <w:szCs w:val="24"/>
              </w:rPr>
            </w:pPr>
          </w:p>
        </w:tc>
        <w:tc>
          <w:tcPr>
            <w:tcW w:w="1418" w:type="dxa"/>
            <w:shd w:val="clear" w:color="auto" w:fill="auto"/>
          </w:tcPr>
          <w:p w14:paraId="138C1332" w14:textId="34059720" w:rsidR="000C7943" w:rsidRPr="00C3123C" w:rsidDel="00C85892" w:rsidRDefault="000C7943" w:rsidP="009618CA">
            <w:pPr>
              <w:spacing w:line="264" w:lineRule="auto"/>
              <w:jc w:val="center"/>
              <w:rPr>
                <w:del w:id="569" w:author="azuolas" w:date="2023-02-10T14:50:00Z"/>
                <w:rFonts w:ascii="Times New Roman" w:hAnsi="Times New Roman"/>
                <w:szCs w:val="24"/>
              </w:rPr>
            </w:pPr>
          </w:p>
        </w:tc>
        <w:tc>
          <w:tcPr>
            <w:tcW w:w="1275" w:type="dxa"/>
            <w:shd w:val="clear" w:color="auto" w:fill="auto"/>
          </w:tcPr>
          <w:p w14:paraId="7FC90EBF" w14:textId="55837CDE" w:rsidR="000C7943" w:rsidRPr="00C3123C" w:rsidDel="00C85892" w:rsidRDefault="000C7943" w:rsidP="009618CA">
            <w:pPr>
              <w:spacing w:line="264" w:lineRule="auto"/>
              <w:jc w:val="center"/>
              <w:rPr>
                <w:del w:id="570" w:author="azuolas" w:date="2023-02-10T14:50:00Z"/>
                <w:rFonts w:ascii="Times New Roman" w:hAnsi="Times New Roman"/>
                <w:szCs w:val="24"/>
              </w:rPr>
            </w:pPr>
          </w:p>
        </w:tc>
      </w:tr>
      <w:tr w:rsidR="000C7943" w:rsidRPr="00C3123C" w:rsidDel="00C85892" w14:paraId="4B97866E" w14:textId="27C15FF7" w:rsidTr="009618CA">
        <w:trPr>
          <w:trHeight w:val="272"/>
          <w:del w:id="571" w:author="azuolas" w:date="2023-02-10T14:50:00Z"/>
        </w:trPr>
        <w:tc>
          <w:tcPr>
            <w:tcW w:w="2943" w:type="dxa"/>
            <w:gridSpan w:val="2"/>
            <w:shd w:val="clear" w:color="auto" w:fill="auto"/>
          </w:tcPr>
          <w:p w14:paraId="5BF76038" w14:textId="15E1AC32" w:rsidR="000C7943" w:rsidRPr="00C3123C" w:rsidDel="00C85892" w:rsidRDefault="000C7943" w:rsidP="009618CA">
            <w:pPr>
              <w:spacing w:line="264" w:lineRule="auto"/>
              <w:jc w:val="right"/>
              <w:rPr>
                <w:del w:id="572" w:author="azuolas" w:date="2023-02-10T14:50:00Z"/>
                <w:rFonts w:ascii="Times New Roman" w:hAnsi="Times New Roman"/>
                <w:szCs w:val="24"/>
              </w:rPr>
            </w:pPr>
            <w:del w:id="573" w:author="azuolas" w:date="2023-02-10T14:50:00Z">
              <w:r w:rsidRPr="00C3123C" w:rsidDel="00C85892">
                <w:rPr>
                  <w:rFonts w:ascii="Times New Roman" w:hAnsi="Times New Roman"/>
                  <w:b/>
                  <w:szCs w:val="24"/>
                </w:rPr>
                <w:delText>Iš viso (1+2)</w:delText>
              </w:r>
            </w:del>
          </w:p>
        </w:tc>
        <w:tc>
          <w:tcPr>
            <w:tcW w:w="1418" w:type="dxa"/>
            <w:shd w:val="clear" w:color="auto" w:fill="auto"/>
          </w:tcPr>
          <w:p w14:paraId="3C333BC8" w14:textId="0D97AF24" w:rsidR="000C7943" w:rsidRPr="00C3123C" w:rsidDel="00C85892" w:rsidRDefault="000C7943" w:rsidP="009618CA">
            <w:pPr>
              <w:spacing w:line="264" w:lineRule="auto"/>
              <w:jc w:val="center"/>
              <w:rPr>
                <w:del w:id="574" w:author="azuolas" w:date="2023-02-10T14:50:00Z"/>
                <w:rFonts w:ascii="Times New Roman" w:hAnsi="Times New Roman"/>
                <w:szCs w:val="24"/>
              </w:rPr>
            </w:pPr>
          </w:p>
        </w:tc>
        <w:tc>
          <w:tcPr>
            <w:tcW w:w="1417" w:type="dxa"/>
            <w:shd w:val="clear" w:color="auto" w:fill="auto"/>
          </w:tcPr>
          <w:p w14:paraId="14892FAA" w14:textId="0F26BBAB" w:rsidR="000C7943" w:rsidRPr="00C3123C" w:rsidDel="00C85892" w:rsidRDefault="000C7943" w:rsidP="009618CA">
            <w:pPr>
              <w:spacing w:line="264" w:lineRule="auto"/>
              <w:jc w:val="center"/>
              <w:rPr>
                <w:del w:id="575" w:author="azuolas" w:date="2023-02-10T14:50:00Z"/>
                <w:rFonts w:ascii="Times New Roman" w:hAnsi="Times New Roman"/>
                <w:szCs w:val="24"/>
              </w:rPr>
            </w:pPr>
          </w:p>
        </w:tc>
        <w:tc>
          <w:tcPr>
            <w:tcW w:w="1276" w:type="dxa"/>
            <w:shd w:val="clear" w:color="auto" w:fill="auto"/>
          </w:tcPr>
          <w:p w14:paraId="6DF65596" w14:textId="5BFA3C74" w:rsidR="000C7943" w:rsidRPr="00C3123C" w:rsidDel="00C85892" w:rsidRDefault="000C7943" w:rsidP="009618CA">
            <w:pPr>
              <w:spacing w:line="264" w:lineRule="auto"/>
              <w:jc w:val="center"/>
              <w:rPr>
                <w:del w:id="576" w:author="azuolas" w:date="2023-02-10T14:50:00Z"/>
                <w:rFonts w:ascii="Times New Roman" w:hAnsi="Times New Roman"/>
                <w:szCs w:val="24"/>
              </w:rPr>
            </w:pPr>
          </w:p>
        </w:tc>
        <w:tc>
          <w:tcPr>
            <w:tcW w:w="1418" w:type="dxa"/>
            <w:shd w:val="clear" w:color="auto" w:fill="auto"/>
          </w:tcPr>
          <w:p w14:paraId="1E3E4A9D" w14:textId="29EE03DC" w:rsidR="000C7943" w:rsidRPr="00C3123C" w:rsidDel="00C85892" w:rsidRDefault="000C7943" w:rsidP="009618CA">
            <w:pPr>
              <w:spacing w:line="264" w:lineRule="auto"/>
              <w:jc w:val="center"/>
              <w:rPr>
                <w:del w:id="577" w:author="azuolas" w:date="2023-02-10T14:50:00Z"/>
                <w:rFonts w:ascii="Times New Roman" w:hAnsi="Times New Roman"/>
                <w:szCs w:val="24"/>
              </w:rPr>
            </w:pPr>
          </w:p>
        </w:tc>
        <w:tc>
          <w:tcPr>
            <w:tcW w:w="1275" w:type="dxa"/>
            <w:shd w:val="clear" w:color="auto" w:fill="auto"/>
          </w:tcPr>
          <w:p w14:paraId="56C12AE5" w14:textId="2B16E0F8" w:rsidR="000C7943" w:rsidRPr="00C3123C" w:rsidDel="00C85892" w:rsidRDefault="000C7943" w:rsidP="009618CA">
            <w:pPr>
              <w:spacing w:line="264" w:lineRule="auto"/>
              <w:jc w:val="center"/>
              <w:rPr>
                <w:del w:id="578" w:author="azuolas" w:date="2023-02-10T14:50:00Z"/>
                <w:rFonts w:ascii="Times New Roman" w:hAnsi="Times New Roman"/>
                <w:szCs w:val="24"/>
              </w:rPr>
            </w:pPr>
          </w:p>
        </w:tc>
      </w:tr>
    </w:tbl>
    <w:p w14:paraId="0F0D11BD" w14:textId="408B405A" w:rsidR="000C7943" w:rsidRPr="00C3123C" w:rsidDel="00C85892" w:rsidRDefault="000C7943" w:rsidP="000C7943">
      <w:pPr>
        <w:rPr>
          <w:del w:id="579" w:author="azuolas" w:date="2023-02-10T14:50:00Z"/>
          <w:rFonts w:ascii="Times New Roman" w:hAnsi="Times New Roman"/>
        </w:rPr>
      </w:pPr>
    </w:p>
    <w:p w14:paraId="036E4918" w14:textId="39308A52" w:rsidR="000C7943" w:rsidRPr="00C3123C" w:rsidDel="00C85892" w:rsidRDefault="000C7943" w:rsidP="000C7943">
      <w:pPr>
        <w:rPr>
          <w:del w:id="580" w:author="azuolas" w:date="2023-02-10T14:50:00Z"/>
          <w:rFonts w:ascii="Times New Roman" w:hAnsi="Times New Roman"/>
        </w:rPr>
      </w:pPr>
    </w:p>
    <w:p w14:paraId="38F6D17F" w14:textId="16374C86" w:rsidR="000C7943" w:rsidRPr="00C3123C" w:rsidDel="00C85892" w:rsidRDefault="000C7943" w:rsidP="000C7943">
      <w:pPr>
        <w:rPr>
          <w:del w:id="581" w:author="azuolas" w:date="2023-02-10T14:50:00Z"/>
          <w:rFonts w:ascii="Times New Roman" w:hAnsi="Times New Roman"/>
        </w:rPr>
      </w:pPr>
    </w:p>
    <w:p w14:paraId="6FCFBC51" w14:textId="627F7743" w:rsidR="000C7943" w:rsidRPr="00C3123C" w:rsidDel="00C85892" w:rsidRDefault="000C7943" w:rsidP="000C7943">
      <w:pPr>
        <w:rPr>
          <w:del w:id="582" w:author="azuolas" w:date="2023-02-10T14:50:00Z"/>
          <w:rFonts w:ascii="Times New Roman" w:hAnsi="Times New Roman"/>
        </w:rPr>
      </w:pPr>
    </w:p>
    <w:p w14:paraId="0F785EB3" w14:textId="7EE55415" w:rsidR="000C7943" w:rsidRPr="00C3123C" w:rsidDel="00C85892" w:rsidRDefault="000C7943" w:rsidP="000C7943">
      <w:pPr>
        <w:rPr>
          <w:del w:id="583" w:author="azuolas" w:date="2023-02-10T14:50:00Z"/>
          <w:rFonts w:ascii="Times New Roman" w:hAnsi="Times New Roman"/>
        </w:rPr>
      </w:pPr>
      <w:del w:id="584" w:author="azuolas" w:date="2023-02-10T14:50:00Z">
        <w:r w:rsidRPr="00C3123C" w:rsidDel="00C85892">
          <w:rPr>
            <w:rFonts w:ascii="Times New Roman" w:hAnsi="Times New Roman"/>
          </w:rPr>
          <w:delText>Sąmatą sudarė ir už duomenis atsako __________________________________________________</w:delText>
        </w:r>
      </w:del>
    </w:p>
    <w:p w14:paraId="17D5A277" w14:textId="4E1D7747" w:rsidR="000C7943" w:rsidRPr="00C3123C" w:rsidDel="00C85892" w:rsidRDefault="000C7943" w:rsidP="000C7943">
      <w:pPr>
        <w:rPr>
          <w:del w:id="585" w:author="azuolas" w:date="2023-02-10T14:50:00Z"/>
          <w:rFonts w:ascii="Times New Roman" w:hAnsi="Times New Roman"/>
          <w:i/>
          <w:iCs/>
        </w:rPr>
      </w:pPr>
      <w:del w:id="586" w:author="azuolas" w:date="2023-02-10T14:50:00Z">
        <w:r w:rsidRPr="00C3123C" w:rsidDel="00C85892">
          <w:rPr>
            <w:rFonts w:ascii="Times New Roman" w:hAnsi="Times New Roman"/>
          </w:rPr>
          <w:delText xml:space="preserve">                                                                    </w:delText>
        </w:r>
        <w:r w:rsidRPr="00C3123C" w:rsidDel="00C85892">
          <w:rPr>
            <w:rFonts w:ascii="Times New Roman" w:hAnsi="Times New Roman"/>
            <w:i/>
            <w:iCs/>
          </w:rPr>
          <w:delText>(pareigos, vardas, pavardė, el. paštas, tel. nr.)</w:delText>
        </w:r>
      </w:del>
    </w:p>
    <w:p w14:paraId="79C673DD" w14:textId="5B75D002" w:rsidR="000C7943" w:rsidRPr="00C3123C" w:rsidDel="00C85892" w:rsidRDefault="000C7943" w:rsidP="000C7943">
      <w:pPr>
        <w:rPr>
          <w:del w:id="587" w:author="azuolas" w:date="2023-02-10T14:50:00Z"/>
          <w:rFonts w:ascii="Times New Roman" w:hAnsi="Times New Roman"/>
        </w:rPr>
      </w:pPr>
    </w:p>
    <w:p w14:paraId="4D57CDCF" w14:textId="51B9C82C" w:rsidR="000C7943" w:rsidRPr="00C3123C" w:rsidDel="00C85892" w:rsidRDefault="000C7943" w:rsidP="000C7943">
      <w:pPr>
        <w:rPr>
          <w:del w:id="588" w:author="azuolas" w:date="2023-02-10T14:50:00Z"/>
          <w:rFonts w:ascii="Times New Roman" w:hAnsi="Times New Roman"/>
        </w:rPr>
      </w:pPr>
    </w:p>
    <w:p w14:paraId="3C7F6706" w14:textId="5F412BF4" w:rsidR="000C7943" w:rsidRPr="00C3123C" w:rsidDel="00C85892" w:rsidRDefault="000C7943" w:rsidP="000C7943">
      <w:pPr>
        <w:rPr>
          <w:del w:id="589" w:author="azuolas" w:date="2023-02-10T14:50:00Z"/>
          <w:rFonts w:ascii="Times New Roman" w:hAnsi="Times New Roman"/>
        </w:rPr>
      </w:pPr>
    </w:p>
    <w:p w14:paraId="7EA02F70" w14:textId="62402607" w:rsidR="000C7943" w:rsidRPr="00C3123C" w:rsidDel="00C85892" w:rsidRDefault="000C7943" w:rsidP="000C7943">
      <w:pPr>
        <w:rPr>
          <w:del w:id="590" w:author="azuolas" w:date="2023-02-10T14:50:00Z"/>
          <w:rFonts w:ascii="Times New Roman" w:hAnsi="Times New Roman"/>
        </w:rPr>
      </w:pPr>
    </w:p>
    <w:p w14:paraId="6248C8DB" w14:textId="51FFB415" w:rsidR="000C7943" w:rsidRPr="00C3123C" w:rsidDel="00C85892" w:rsidRDefault="000C7943" w:rsidP="000C7943">
      <w:pPr>
        <w:rPr>
          <w:del w:id="591" w:author="azuolas" w:date="2023-02-10T14:50:00Z"/>
          <w:rFonts w:ascii="Times New Roman" w:hAnsi="Times New Roman"/>
        </w:rPr>
      </w:pPr>
    </w:p>
    <w:p w14:paraId="1D4E6C6D" w14:textId="59AC65CA" w:rsidR="000C7943" w:rsidRPr="00C3123C" w:rsidDel="00C85892" w:rsidRDefault="000C7943" w:rsidP="000C7943">
      <w:pPr>
        <w:rPr>
          <w:del w:id="592" w:author="azuolas" w:date="2023-02-10T14:50:00Z"/>
          <w:rFonts w:ascii="Times New Roman" w:hAnsi="Times New Roman"/>
        </w:rPr>
      </w:pPr>
    </w:p>
    <w:p w14:paraId="64A25688" w14:textId="45C9E042" w:rsidR="000C7943" w:rsidRPr="00C3123C" w:rsidDel="00C85892" w:rsidRDefault="000C7943" w:rsidP="000C7943">
      <w:pPr>
        <w:rPr>
          <w:del w:id="593" w:author="azuolas" w:date="2023-02-10T14:50:00Z"/>
          <w:rFonts w:ascii="Times New Roman" w:hAnsi="Times New Roman"/>
        </w:rPr>
      </w:pPr>
    </w:p>
    <w:p w14:paraId="42DE7D71" w14:textId="6CAD10B3" w:rsidR="000C7943" w:rsidRPr="00C3123C" w:rsidDel="00C85892" w:rsidRDefault="000C7943" w:rsidP="000C7943">
      <w:pPr>
        <w:rPr>
          <w:del w:id="594" w:author="azuolas" w:date="2023-02-10T14:50:00Z"/>
          <w:rFonts w:ascii="Times New Roman" w:hAnsi="Times New Roman"/>
        </w:rPr>
      </w:pPr>
    </w:p>
    <w:p w14:paraId="6C7F3050" w14:textId="4666A33B" w:rsidR="000C7943" w:rsidRPr="00C3123C" w:rsidDel="00C85892" w:rsidRDefault="000C7943" w:rsidP="000C7943">
      <w:pPr>
        <w:rPr>
          <w:del w:id="595" w:author="azuolas" w:date="2023-02-10T14:50:00Z"/>
          <w:rFonts w:ascii="Times New Roman" w:hAnsi="Times New Roman"/>
        </w:rPr>
      </w:pPr>
    </w:p>
    <w:p w14:paraId="666D6C37" w14:textId="6A90E02E" w:rsidR="000C7943" w:rsidRPr="00C3123C" w:rsidDel="00C85892" w:rsidRDefault="000C7943" w:rsidP="000C7943">
      <w:pPr>
        <w:rPr>
          <w:del w:id="596" w:author="azuolas" w:date="2023-02-10T14:50:00Z"/>
          <w:rFonts w:ascii="Times New Roman" w:hAnsi="Times New Roman"/>
        </w:rPr>
      </w:pPr>
    </w:p>
    <w:p w14:paraId="0EDD5D44" w14:textId="52F52511" w:rsidR="000C7943" w:rsidRPr="00C3123C" w:rsidDel="00C85892" w:rsidRDefault="000C7943" w:rsidP="000C7943">
      <w:pPr>
        <w:rPr>
          <w:del w:id="597" w:author="azuolas" w:date="2023-02-10T14:50:00Z"/>
          <w:rFonts w:ascii="Times New Roman" w:hAnsi="Times New Roman"/>
        </w:rPr>
      </w:pPr>
    </w:p>
    <w:p w14:paraId="5D4FA0AA" w14:textId="219BEDA5" w:rsidR="000C7943" w:rsidRPr="00C3123C" w:rsidDel="00C85892" w:rsidRDefault="000C7943" w:rsidP="000C7943">
      <w:pPr>
        <w:rPr>
          <w:del w:id="598" w:author="azuolas" w:date="2023-02-10T14:50:00Z"/>
          <w:rFonts w:ascii="Times New Roman" w:hAnsi="Times New Roman"/>
        </w:rPr>
      </w:pPr>
    </w:p>
    <w:p w14:paraId="52D384FB" w14:textId="75F89F11" w:rsidR="000C7943" w:rsidRPr="00C3123C" w:rsidDel="00C85892" w:rsidRDefault="000C7943" w:rsidP="000C7943">
      <w:pPr>
        <w:rPr>
          <w:del w:id="599" w:author="azuolas" w:date="2023-02-10T14:50:00Z"/>
          <w:rFonts w:ascii="Times New Roman" w:hAnsi="Times New Roman"/>
        </w:rPr>
      </w:pPr>
    </w:p>
    <w:p w14:paraId="17A16841" w14:textId="5DFB3DFE" w:rsidR="000C7943" w:rsidRPr="00C3123C" w:rsidDel="00C85892" w:rsidRDefault="000C7943" w:rsidP="000C7943">
      <w:pPr>
        <w:rPr>
          <w:del w:id="600" w:author="azuolas" w:date="2023-02-10T14:50:00Z"/>
          <w:rFonts w:ascii="Times New Roman" w:hAnsi="Times New Roman"/>
        </w:rPr>
      </w:pPr>
    </w:p>
    <w:p w14:paraId="26293BA3" w14:textId="0A862BFE" w:rsidR="000C7943" w:rsidRPr="00C3123C" w:rsidDel="00C85892" w:rsidRDefault="000C7943" w:rsidP="000C7943">
      <w:pPr>
        <w:rPr>
          <w:del w:id="601" w:author="azuolas" w:date="2023-02-10T14:50:00Z"/>
          <w:rFonts w:ascii="Times New Roman" w:hAnsi="Times New Roman"/>
        </w:rPr>
      </w:pPr>
    </w:p>
    <w:p w14:paraId="16E1B4A2" w14:textId="58526645" w:rsidR="000C7943" w:rsidRPr="00C3123C" w:rsidDel="00C85892" w:rsidRDefault="000C7943" w:rsidP="000C7943">
      <w:pPr>
        <w:rPr>
          <w:del w:id="602" w:author="azuolas" w:date="2023-02-10T14:50:00Z"/>
          <w:rFonts w:ascii="Times New Roman" w:hAnsi="Times New Roman"/>
        </w:rPr>
      </w:pPr>
    </w:p>
    <w:p w14:paraId="6BDB6B36" w14:textId="6C2A4B57" w:rsidR="000C7943" w:rsidRPr="00C3123C" w:rsidDel="00C85892" w:rsidRDefault="000C7943" w:rsidP="000C7943">
      <w:pPr>
        <w:rPr>
          <w:del w:id="603" w:author="azuolas" w:date="2023-02-10T14:50:00Z"/>
          <w:rFonts w:ascii="Times New Roman" w:hAnsi="Times New Roman"/>
        </w:rPr>
      </w:pPr>
    </w:p>
    <w:p w14:paraId="5BACF7F1" w14:textId="2D99467D" w:rsidR="000C7943" w:rsidRPr="00C3123C" w:rsidDel="00C85892" w:rsidRDefault="000C7943" w:rsidP="000C7943">
      <w:pPr>
        <w:rPr>
          <w:del w:id="604" w:author="azuolas" w:date="2023-02-10T14:50:00Z"/>
          <w:rFonts w:ascii="Times New Roman" w:hAnsi="Times New Roman"/>
        </w:rPr>
      </w:pPr>
    </w:p>
    <w:p w14:paraId="15B0C62C" w14:textId="6C31E2E1" w:rsidR="000C7943" w:rsidRPr="00C3123C" w:rsidDel="00C85892" w:rsidRDefault="000C7943" w:rsidP="000C7943">
      <w:pPr>
        <w:rPr>
          <w:del w:id="605" w:author="azuolas" w:date="2023-02-10T14:50:00Z"/>
          <w:rFonts w:ascii="Times New Roman" w:hAnsi="Times New Roman"/>
        </w:rPr>
      </w:pPr>
    </w:p>
    <w:p w14:paraId="39AF55DC" w14:textId="50D9B7CA" w:rsidR="000C7943" w:rsidRPr="00C3123C" w:rsidDel="00C85892" w:rsidRDefault="000C7943" w:rsidP="000C7943">
      <w:pPr>
        <w:rPr>
          <w:del w:id="606" w:author="azuolas" w:date="2023-02-10T14:50:00Z"/>
          <w:rFonts w:ascii="Times New Roman" w:hAnsi="Times New Roman"/>
        </w:rPr>
      </w:pPr>
    </w:p>
    <w:p w14:paraId="167DA487" w14:textId="4B6CA982" w:rsidR="000C7943" w:rsidRPr="00C3123C" w:rsidDel="00C85892" w:rsidRDefault="000C7943" w:rsidP="000C7943">
      <w:pPr>
        <w:rPr>
          <w:del w:id="607" w:author="azuolas" w:date="2023-02-10T14:50:00Z"/>
          <w:rFonts w:ascii="Times New Roman" w:hAnsi="Times New Roman"/>
        </w:rPr>
      </w:pPr>
    </w:p>
    <w:p w14:paraId="6D1D8D15" w14:textId="22AFB400" w:rsidR="000C7943" w:rsidRPr="00C3123C" w:rsidDel="00C85892" w:rsidRDefault="000C7943" w:rsidP="000C7943">
      <w:pPr>
        <w:rPr>
          <w:del w:id="608" w:author="azuolas" w:date="2023-02-10T14:50:00Z"/>
          <w:rFonts w:ascii="Times New Roman" w:hAnsi="Times New Roman"/>
        </w:rPr>
      </w:pPr>
    </w:p>
    <w:p w14:paraId="21BA47C1" w14:textId="49991A53" w:rsidR="000C7943" w:rsidRPr="00C3123C" w:rsidDel="00C85892" w:rsidRDefault="000C7943" w:rsidP="000C7943">
      <w:pPr>
        <w:rPr>
          <w:del w:id="609" w:author="azuolas" w:date="2023-02-10T14:50:00Z"/>
          <w:rFonts w:ascii="Times New Roman" w:hAnsi="Times New Roman"/>
        </w:rPr>
      </w:pPr>
    </w:p>
    <w:p w14:paraId="025F8AF6" w14:textId="1193B015" w:rsidR="000C7943" w:rsidRPr="00C3123C" w:rsidDel="00C85892" w:rsidRDefault="000C7943" w:rsidP="000C7943">
      <w:pPr>
        <w:rPr>
          <w:del w:id="610" w:author="azuolas" w:date="2023-02-10T14:50:00Z"/>
          <w:rFonts w:ascii="Times New Roman" w:hAnsi="Times New Roman"/>
        </w:rPr>
      </w:pPr>
    </w:p>
    <w:p w14:paraId="2662BCA9" w14:textId="69D6C582" w:rsidR="000C7943" w:rsidRPr="00C3123C" w:rsidDel="00C85892" w:rsidRDefault="000C7943" w:rsidP="000C7943">
      <w:pPr>
        <w:rPr>
          <w:del w:id="611" w:author="azuolas" w:date="2023-02-10T14:50:00Z"/>
          <w:rFonts w:ascii="Times New Roman" w:hAnsi="Times New Roman"/>
        </w:rPr>
      </w:pPr>
    </w:p>
    <w:p w14:paraId="34EC6934" w14:textId="6F63E8AF" w:rsidR="000C7943" w:rsidRPr="00C3123C" w:rsidDel="00C85892" w:rsidRDefault="000C7943" w:rsidP="000C7943">
      <w:pPr>
        <w:rPr>
          <w:del w:id="612" w:author="azuolas" w:date="2023-02-10T14:50:00Z"/>
          <w:rFonts w:ascii="Times New Roman" w:hAnsi="Times New Roman"/>
        </w:rPr>
      </w:pPr>
    </w:p>
    <w:p w14:paraId="6C8CB725" w14:textId="66E28752" w:rsidR="000C7943" w:rsidRPr="00C3123C" w:rsidDel="00C85892" w:rsidRDefault="000C7943" w:rsidP="000C7943">
      <w:pPr>
        <w:rPr>
          <w:del w:id="613" w:author="azuolas" w:date="2023-02-10T14:50:00Z"/>
          <w:rFonts w:ascii="Times New Roman" w:hAnsi="Times New Roman"/>
        </w:rPr>
      </w:pPr>
    </w:p>
    <w:p w14:paraId="6D5AFCAD" w14:textId="1B6E3779" w:rsidR="000C7943" w:rsidRPr="00C3123C" w:rsidDel="00C85892" w:rsidRDefault="000C7943" w:rsidP="000C7943">
      <w:pPr>
        <w:rPr>
          <w:del w:id="614" w:author="azuolas" w:date="2023-02-10T14:50:00Z"/>
          <w:rFonts w:ascii="Times New Roman" w:hAnsi="Times New Roman"/>
        </w:rPr>
      </w:pPr>
    </w:p>
    <w:p w14:paraId="569C6AF6" w14:textId="6E52D8E6" w:rsidR="000C7943" w:rsidRPr="00C3123C" w:rsidDel="00C85892" w:rsidRDefault="000C7943" w:rsidP="000C7943">
      <w:pPr>
        <w:rPr>
          <w:del w:id="615" w:author="azuolas" w:date="2023-02-10T14:50:00Z"/>
          <w:rFonts w:ascii="Times New Roman" w:hAnsi="Times New Roman"/>
        </w:rPr>
      </w:pPr>
    </w:p>
    <w:p w14:paraId="49C051C8" w14:textId="7B57D561" w:rsidR="000C7943" w:rsidRPr="00C3123C" w:rsidDel="00C85892" w:rsidRDefault="000C7943" w:rsidP="000C7943">
      <w:pPr>
        <w:rPr>
          <w:del w:id="616" w:author="azuolas" w:date="2023-02-10T14:50:00Z"/>
          <w:rFonts w:ascii="Times New Roman" w:hAnsi="Times New Roman"/>
        </w:rPr>
      </w:pPr>
    </w:p>
    <w:p w14:paraId="720E4D81" w14:textId="73A1E4BE" w:rsidR="000C7943" w:rsidRPr="00C3123C" w:rsidDel="00C85892" w:rsidRDefault="000C7943" w:rsidP="000C7943">
      <w:pPr>
        <w:rPr>
          <w:del w:id="617" w:author="azuolas" w:date="2023-02-10T14:50:00Z"/>
          <w:rFonts w:ascii="Times New Roman" w:hAnsi="Times New Roman"/>
        </w:rPr>
      </w:pPr>
    </w:p>
    <w:p w14:paraId="29C044A0" w14:textId="24D14CA1" w:rsidR="000C7943" w:rsidRPr="00C3123C" w:rsidDel="00C85892" w:rsidRDefault="000C7943" w:rsidP="000C7943">
      <w:pPr>
        <w:rPr>
          <w:del w:id="618" w:author="azuolas" w:date="2023-02-10T14:50:00Z"/>
          <w:rFonts w:ascii="Times New Roman" w:hAnsi="Times New Roman"/>
        </w:rPr>
      </w:pPr>
    </w:p>
    <w:p w14:paraId="50158438" w14:textId="0C757CDB" w:rsidR="000C7943" w:rsidRPr="00C3123C" w:rsidDel="00C85892" w:rsidRDefault="000C7943" w:rsidP="000C7943">
      <w:pPr>
        <w:rPr>
          <w:del w:id="619" w:author="azuolas" w:date="2023-02-10T14:50:00Z"/>
          <w:rFonts w:ascii="Times New Roman" w:hAnsi="Times New Roman"/>
        </w:rPr>
      </w:pPr>
    </w:p>
    <w:p w14:paraId="647E26DE" w14:textId="454AF600" w:rsidR="000C7943" w:rsidRPr="00C3123C" w:rsidDel="00C85892" w:rsidRDefault="000C7943" w:rsidP="000C7943">
      <w:pPr>
        <w:ind w:firstLine="5670"/>
        <w:rPr>
          <w:del w:id="620" w:author="azuolas" w:date="2023-02-10T14:50:00Z"/>
          <w:rFonts w:ascii="Times New Roman" w:hAnsi="Times New Roman"/>
          <w:color w:val="000000" w:themeColor="text1"/>
          <w:szCs w:val="24"/>
        </w:rPr>
      </w:pPr>
      <w:bookmarkStart w:id="621" w:name="_Hlk125108442"/>
      <w:del w:id="622" w:author="azuolas" w:date="2023-02-10T14:50:00Z">
        <w:r w:rsidRPr="00C3123C" w:rsidDel="00C85892">
          <w:rPr>
            <w:rFonts w:ascii="Times New Roman" w:hAnsi="Times New Roman"/>
            <w:color w:val="000000" w:themeColor="text1"/>
            <w:szCs w:val="24"/>
          </w:rPr>
          <w:delText xml:space="preserve">Alytaus miesto savivaldybės </w:delText>
        </w:r>
      </w:del>
    </w:p>
    <w:p w14:paraId="56A5FA46" w14:textId="7F87C1EE" w:rsidR="000C7943" w:rsidRPr="00C3123C" w:rsidDel="00C85892" w:rsidRDefault="000C7943" w:rsidP="000C7943">
      <w:pPr>
        <w:ind w:firstLine="5670"/>
        <w:rPr>
          <w:del w:id="623" w:author="azuolas" w:date="2023-02-10T14:50:00Z"/>
          <w:rFonts w:ascii="Times New Roman" w:hAnsi="Times New Roman"/>
          <w:color w:val="000000" w:themeColor="text1"/>
          <w:szCs w:val="24"/>
        </w:rPr>
      </w:pPr>
      <w:del w:id="624" w:author="azuolas" w:date="2023-02-10T14:50:00Z">
        <w:r w:rsidRPr="00C3123C" w:rsidDel="00C85892">
          <w:rPr>
            <w:rFonts w:ascii="Times New Roman" w:hAnsi="Times New Roman"/>
            <w:color w:val="000000" w:themeColor="text1"/>
            <w:szCs w:val="24"/>
          </w:rPr>
          <w:delText>jaunimo srities projekt</w:delText>
        </w:r>
        <w:r w:rsidDel="00C85892">
          <w:rPr>
            <w:rFonts w:ascii="Times New Roman" w:hAnsi="Times New Roman"/>
            <w:color w:val="000000" w:themeColor="text1"/>
            <w:szCs w:val="24"/>
          </w:rPr>
          <w:delText>o</w:delText>
        </w:r>
        <w:r w:rsidRPr="00C3123C" w:rsidDel="00C85892">
          <w:rPr>
            <w:rFonts w:ascii="Times New Roman" w:hAnsi="Times New Roman"/>
            <w:color w:val="000000" w:themeColor="text1"/>
            <w:szCs w:val="24"/>
          </w:rPr>
          <w:delText xml:space="preserve"> </w:delText>
        </w:r>
      </w:del>
    </w:p>
    <w:p w14:paraId="387F3149" w14:textId="543D7933" w:rsidR="000C7943" w:rsidRPr="000D5E76" w:rsidDel="00C85892" w:rsidRDefault="000C7943" w:rsidP="000C7943">
      <w:pPr>
        <w:ind w:firstLine="5670"/>
        <w:rPr>
          <w:del w:id="625" w:author="azuolas" w:date="2023-02-10T14:50:00Z"/>
          <w:rFonts w:ascii="Times New Roman" w:hAnsi="Times New Roman"/>
          <w:szCs w:val="24"/>
        </w:rPr>
      </w:pPr>
      <w:del w:id="626" w:author="azuolas" w:date="2023-02-10T14:50:00Z">
        <w:r w:rsidDel="00C85892">
          <w:rPr>
            <w:rFonts w:ascii="Times New Roman" w:hAnsi="Times New Roman"/>
            <w:color w:val="000000" w:themeColor="text1"/>
            <w:szCs w:val="24"/>
          </w:rPr>
          <w:delText>finansavimo</w:delText>
        </w:r>
        <w:r w:rsidRPr="00C3123C" w:rsidDel="00C85892">
          <w:rPr>
            <w:rFonts w:ascii="Times New Roman" w:hAnsi="Times New Roman"/>
            <w:color w:val="000000" w:themeColor="text1"/>
            <w:szCs w:val="24"/>
          </w:rPr>
          <w:delText xml:space="preserve"> sutarties</w:delText>
        </w:r>
        <w:r w:rsidRPr="00FF498D" w:rsidDel="00C85892">
          <w:rPr>
            <w:rFonts w:ascii="Times New Roman" w:hAnsi="Times New Roman"/>
            <w:szCs w:val="24"/>
          </w:rPr>
          <w:delText xml:space="preserve"> </w:delText>
        </w:r>
      </w:del>
    </w:p>
    <w:p w14:paraId="02929FE8" w14:textId="4D2F6869" w:rsidR="000C7943" w:rsidRPr="00C3123C" w:rsidDel="00C85892" w:rsidRDefault="000C7943" w:rsidP="000C7943">
      <w:pPr>
        <w:ind w:firstLine="5670"/>
        <w:rPr>
          <w:del w:id="627" w:author="azuolas" w:date="2023-02-10T14:50:00Z"/>
          <w:rFonts w:ascii="Times New Roman" w:hAnsi="Times New Roman"/>
          <w:color w:val="000000" w:themeColor="text1"/>
          <w:szCs w:val="24"/>
        </w:rPr>
      </w:pPr>
      <w:del w:id="628" w:author="azuolas" w:date="2023-02-10T14:50:00Z">
        <w:r w:rsidRPr="00C3123C" w:rsidDel="00C85892">
          <w:rPr>
            <w:rFonts w:ascii="Times New Roman" w:hAnsi="Times New Roman"/>
            <w:color w:val="000000" w:themeColor="text1"/>
            <w:szCs w:val="24"/>
          </w:rPr>
          <w:delText>2 priedas</w:delText>
        </w:r>
      </w:del>
    </w:p>
    <w:bookmarkEnd w:id="621"/>
    <w:p w14:paraId="4E0D275A" w14:textId="56062D08" w:rsidR="000C7943" w:rsidRPr="00C3123C" w:rsidDel="00C85892" w:rsidRDefault="000C7943" w:rsidP="000C7943">
      <w:pPr>
        <w:tabs>
          <w:tab w:val="left" w:pos="6660"/>
        </w:tabs>
        <w:spacing w:line="276" w:lineRule="auto"/>
        <w:jc w:val="center"/>
        <w:rPr>
          <w:del w:id="629" w:author="azuolas" w:date="2023-02-10T14:50:00Z"/>
          <w:b/>
          <w:color w:val="FF0000"/>
        </w:rPr>
      </w:pPr>
    </w:p>
    <w:p w14:paraId="69AB77A5" w14:textId="32CA9A4D" w:rsidR="000C7943" w:rsidRPr="00C3123C" w:rsidDel="00C85892" w:rsidRDefault="000C7943" w:rsidP="000C7943">
      <w:pPr>
        <w:tabs>
          <w:tab w:val="left" w:pos="6660"/>
        </w:tabs>
        <w:spacing w:line="276" w:lineRule="auto"/>
        <w:jc w:val="center"/>
        <w:rPr>
          <w:del w:id="630" w:author="azuolas" w:date="2023-02-10T14:50:00Z"/>
          <w:rFonts w:ascii="Times New Roman" w:hAnsi="Times New Roman"/>
          <w:b/>
          <w:color w:val="000000" w:themeColor="text1"/>
        </w:rPr>
      </w:pPr>
      <w:del w:id="631" w:author="azuolas" w:date="2023-02-10T14:50:00Z">
        <w:r w:rsidRPr="00C3123C" w:rsidDel="00C85892">
          <w:rPr>
            <w:rFonts w:ascii="Times New Roman" w:hAnsi="Times New Roman"/>
            <w:b/>
            <w:color w:val="000000" w:themeColor="text1"/>
          </w:rPr>
          <w:delText>(Veiklos vykdymo ir lėšų naudojimo ataskaitos forma)</w:delText>
        </w:r>
      </w:del>
    </w:p>
    <w:tbl>
      <w:tblPr>
        <w:tblW w:w="9865" w:type="dxa"/>
        <w:jc w:val="center"/>
        <w:tblBorders>
          <w:insideH w:val="single" w:sz="4" w:space="0" w:color="auto"/>
          <w:insideV w:val="single" w:sz="4" w:space="0" w:color="auto"/>
        </w:tblBorders>
        <w:tblLook w:val="00A0" w:firstRow="1" w:lastRow="0" w:firstColumn="1" w:lastColumn="0" w:noHBand="0" w:noVBand="0"/>
      </w:tblPr>
      <w:tblGrid>
        <w:gridCol w:w="9865"/>
      </w:tblGrid>
      <w:tr w:rsidR="000C7943" w:rsidRPr="00C3123C" w:rsidDel="00C85892" w14:paraId="657A452B" w14:textId="69DE3C7F" w:rsidTr="009618CA">
        <w:trPr>
          <w:trHeight w:val="616"/>
          <w:jc w:val="center"/>
          <w:del w:id="632" w:author="azuolas" w:date="2023-02-10T14:50:00Z"/>
        </w:trPr>
        <w:tc>
          <w:tcPr>
            <w:tcW w:w="9865" w:type="dxa"/>
          </w:tcPr>
          <w:p w14:paraId="7219DE83" w14:textId="218E4448" w:rsidR="000C7943" w:rsidRPr="00C3123C" w:rsidDel="00C85892" w:rsidRDefault="000C7943" w:rsidP="009618CA">
            <w:pPr>
              <w:jc w:val="center"/>
              <w:rPr>
                <w:del w:id="633" w:author="azuolas" w:date="2023-02-10T14:50:00Z"/>
                <w:rFonts w:ascii="Times New Roman" w:hAnsi="Times New Roman"/>
                <w:szCs w:val="24"/>
              </w:rPr>
            </w:pPr>
          </w:p>
        </w:tc>
      </w:tr>
      <w:tr w:rsidR="000C7943" w:rsidRPr="00C3123C" w:rsidDel="00C85892" w14:paraId="16894379" w14:textId="6B0CFE75" w:rsidTr="009618CA">
        <w:trPr>
          <w:trHeight w:val="628"/>
          <w:jc w:val="center"/>
          <w:del w:id="634" w:author="azuolas" w:date="2023-02-10T14:50:00Z"/>
        </w:trPr>
        <w:tc>
          <w:tcPr>
            <w:tcW w:w="9865" w:type="dxa"/>
          </w:tcPr>
          <w:p w14:paraId="1EBC6CF2" w14:textId="27AE1938" w:rsidR="000C7943" w:rsidRPr="00C3123C" w:rsidDel="00C85892" w:rsidRDefault="000C7943" w:rsidP="009618CA">
            <w:pPr>
              <w:jc w:val="center"/>
              <w:rPr>
                <w:del w:id="635" w:author="azuolas" w:date="2023-02-10T14:50:00Z"/>
                <w:rFonts w:ascii="Times New Roman" w:hAnsi="Times New Roman"/>
                <w:szCs w:val="24"/>
                <w:vertAlign w:val="superscript"/>
              </w:rPr>
            </w:pPr>
            <w:del w:id="636" w:author="azuolas" w:date="2023-02-10T14:50:00Z">
              <w:r w:rsidRPr="00C3123C" w:rsidDel="00C85892">
                <w:rPr>
                  <w:rFonts w:ascii="Times New Roman" w:hAnsi="Times New Roman"/>
                  <w:szCs w:val="24"/>
                  <w:vertAlign w:val="superscript"/>
                </w:rPr>
                <w:delText>(Įstaigos pavadinimas, kodas)</w:delText>
              </w:r>
            </w:del>
          </w:p>
          <w:p w14:paraId="3DAC5016" w14:textId="5D0A312A" w:rsidR="000C7943" w:rsidRPr="00C3123C" w:rsidDel="00C85892" w:rsidRDefault="000C7943" w:rsidP="009618CA">
            <w:pPr>
              <w:jc w:val="center"/>
              <w:rPr>
                <w:del w:id="637" w:author="azuolas" w:date="2023-02-10T14:50:00Z"/>
                <w:rFonts w:ascii="Times New Roman" w:hAnsi="Times New Roman"/>
                <w:szCs w:val="24"/>
              </w:rPr>
            </w:pPr>
          </w:p>
        </w:tc>
      </w:tr>
      <w:tr w:rsidR="000C7943" w:rsidRPr="00C3123C" w:rsidDel="00C85892" w14:paraId="0D485A37" w14:textId="3614FDBF" w:rsidTr="009618CA">
        <w:trPr>
          <w:trHeight w:val="725"/>
          <w:jc w:val="center"/>
          <w:del w:id="638" w:author="azuolas" w:date="2023-02-10T14:50:00Z"/>
        </w:trPr>
        <w:tc>
          <w:tcPr>
            <w:tcW w:w="9865" w:type="dxa"/>
          </w:tcPr>
          <w:p w14:paraId="2AEE2684" w14:textId="7B9C4BCD" w:rsidR="000C7943" w:rsidRPr="00C3123C" w:rsidDel="00C85892" w:rsidRDefault="000C7943" w:rsidP="009618CA">
            <w:pPr>
              <w:spacing w:line="360" w:lineRule="auto"/>
              <w:jc w:val="center"/>
              <w:rPr>
                <w:del w:id="639" w:author="azuolas" w:date="2023-02-10T14:50:00Z"/>
                <w:rFonts w:ascii="Times New Roman" w:hAnsi="Times New Roman"/>
                <w:szCs w:val="24"/>
                <w:vertAlign w:val="superscript"/>
              </w:rPr>
            </w:pPr>
            <w:del w:id="640" w:author="azuolas" w:date="2023-02-10T14:50:00Z">
              <w:r w:rsidRPr="00C3123C" w:rsidDel="00C85892">
                <w:rPr>
                  <w:rFonts w:ascii="Times New Roman" w:hAnsi="Times New Roman"/>
                  <w:szCs w:val="24"/>
                  <w:vertAlign w:val="superscript"/>
                </w:rPr>
                <w:delText>(P</w:delText>
              </w:r>
              <w:r w:rsidRPr="00C3123C" w:rsidDel="00C85892">
                <w:rPr>
                  <w:rFonts w:ascii="Times New Roman" w:hAnsi="Times New Roman"/>
                  <w:noProof/>
                  <w:szCs w:val="24"/>
                  <w:vertAlign w:val="superscript"/>
                </w:rPr>
                <w:delText>rojekto finansavimo</w:delText>
              </w:r>
              <w:r w:rsidRPr="00C3123C" w:rsidDel="00C85892">
                <w:rPr>
                  <w:rFonts w:ascii="Times New Roman" w:hAnsi="Times New Roman"/>
                  <w:b/>
                  <w:noProof/>
                  <w:sz w:val="18"/>
                </w:rPr>
                <w:delText xml:space="preserve"> </w:delText>
              </w:r>
              <w:r w:rsidRPr="00C3123C" w:rsidDel="00C85892">
                <w:rPr>
                  <w:rFonts w:ascii="Times New Roman" w:hAnsi="Times New Roman"/>
                  <w:szCs w:val="24"/>
                  <w:vertAlign w:val="superscript"/>
                </w:rPr>
                <w:delText>sutarties data, Nr.)</w:delText>
              </w:r>
            </w:del>
          </w:p>
        </w:tc>
      </w:tr>
    </w:tbl>
    <w:p w14:paraId="2BB9B5AA" w14:textId="65BE4176" w:rsidR="000C7943" w:rsidRPr="00C3123C" w:rsidDel="00C85892" w:rsidRDefault="000C7943" w:rsidP="000C7943">
      <w:pPr>
        <w:jc w:val="center"/>
        <w:rPr>
          <w:del w:id="641" w:author="azuolas" w:date="2023-02-10T14:50:00Z"/>
          <w:rFonts w:ascii="Times New Roman" w:hAnsi="Times New Roman"/>
          <w:color w:val="000000" w:themeColor="text1"/>
          <w:szCs w:val="24"/>
        </w:rPr>
      </w:pPr>
      <w:del w:id="642" w:author="azuolas" w:date="2023-02-10T14:50:00Z">
        <w:r w:rsidRPr="00C3123C" w:rsidDel="00C85892">
          <w:rPr>
            <w:rFonts w:ascii="Times New Roman" w:hAnsi="Times New Roman"/>
            <w:b/>
            <w:color w:val="000000" w:themeColor="text1"/>
            <w:szCs w:val="24"/>
          </w:rPr>
          <w:delText>20</w:delText>
        </w:r>
        <w:r w:rsidRPr="00C3123C" w:rsidDel="00C85892">
          <w:rPr>
            <w:rFonts w:ascii="Times New Roman" w:hAnsi="Times New Roman"/>
            <w:bCs/>
            <w:szCs w:val="24"/>
            <w:lang w:eastAsia="en-US"/>
          </w:rPr>
          <w:delText>___</w:delText>
        </w:r>
        <w:r w:rsidRPr="00C3123C" w:rsidDel="00C85892">
          <w:rPr>
            <w:rFonts w:ascii="Times New Roman" w:hAnsi="Times New Roman"/>
            <w:b/>
            <w:bCs/>
            <w:szCs w:val="24"/>
            <w:lang w:eastAsia="en-US"/>
          </w:rPr>
          <w:delText>M.</w:delText>
        </w:r>
        <w:r w:rsidRPr="00C3123C" w:rsidDel="00C85892">
          <w:rPr>
            <w:rFonts w:ascii="Times New Roman" w:hAnsi="Times New Roman"/>
            <w:bCs/>
            <w:szCs w:val="24"/>
            <w:lang w:eastAsia="en-US"/>
          </w:rPr>
          <w:delText xml:space="preserve"> </w:delText>
        </w:r>
        <w:r w:rsidRPr="00C3123C" w:rsidDel="00C85892">
          <w:rPr>
            <w:rFonts w:ascii="Times New Roman" w:hAnsi="Times New Roman"/>
            <w:b/>
            <w:bCs/>
            <w:szCs w:val="24"/>
            <w:lang w:eastAsia="en-US"/>
          </w:rPr>
          <w:delText>VEIKLOS VYKDYMO IR LĖŠŲ NAUDOJIMO ATASKAITA</w:delText>
        </w:r>
        <w:r w:rsidRPr="00C3123C" w:rsidDel="00C85892">
          <w:rPr>
            <w:rFonts w:ascii="Times New Roman" w:hAnsi="Times New Roman"/>
            <w:color w:val="000000" w:themeColor="text1"/>
            <w:szCs w:val="24"/>
          </w:rPr>
          <w:delText xml:space="preserve">            </w:delText>
        </w:r>
      </w:del>
    </w:p>
    <w:p w14:paraId="0E7B11C1" w14:textId="57EF5E58" w:rsidR="000C7943" w:rsidRPr="00C3123C" w:rsidDel="00C85892" w:rsidRDefault="000C7943" w:rsidP="000C7943">
      <w:pPr>
        <w:jc w:val="center"/>
        <w:rPr>
          <w:del w:id="643" w:author="azuolas" w:date="2023-02-10T14:50:00Z"/>
          <w:rFonts w:ascii="Times New Roman" w:hAnsi="Times New Roman"/>
          <w:color w:val="000000" w:themeColor="text1"/>
          <w:szCs w:val="24"/>
        </w:rPr>
      </w:pPr>
      <w:del w:id="644" w:author="azuolas" w:date="2023-02-10T14:50:00Z">
        <w:r w:rsidRPr="00C3123C" w:rsidDel="00C85892">
          <w:rPr>
            <w:rFonts w:ascii="Times New Roman" w:hAnsi="Times New Roman"/>
            <w:color w:val="000000" w:themeColor="text1"/>
            <w:szCs w:val="24"/>
          </w:rPr>
          <w:delText>___ ketvirtis</w:delText>
        </w:r>
      </w:del>
    </w:p>
    <w:p w14:paraId="2264C82C" w14:textId="1503307C" w:rsidR="000C7943" w:rsidRPr="00C3123C" w:rsidDel="00C85892" w:rsidRDefault="000C7943" w:rsidP="000C7943">
      <w:pPr>
        <w:jc w:val="center"/>
        <w:rPr>
          <w:del w:id="645" w:author="azuolas" w:date="2023-02-10T14:50:00Z"/>
          <w:rFonts w:ascii="Times New Roman" w:hAnsi="Times New Roman"/>
          <w:color w:val="000000" w:themeColor="text1"/>
          <w:szCs w:val="24"/>
        </w:rPr>
      </w:pPr>
    </w:p>
    <w:p w14:paraId="0F5FF629" w14:textId="468BA26B" w:rsidR="000C7943" w:rsidRPr="00C3123C" w:rsidDel="00C85892" w:rsidRDefault="000C7943" w:rsidP="000C7943">
      <w:pPr>
        <w:jc w:val="center"/>
        <w:rPr>
          <w:del w:id="646" w:author="azuolas" w:date="2023-02-10T14:50:00Z"/>
          <w:rFonts w:ascii="Times New Roman" w:hAnsi="Times New Roman"/>
          <w:color w:val="000000" w:themeColor="text1"/>
          <w:szCs w:val="24"/>
        </w:rPr>
      </w:pPr>
      <w:del w:id="647" w:author="azuolas" w:date="2023-02-10T14:50:00Z">
        <w:r w:rsidRPr="00C3123C" w:rsidDel="00C85892">
          <w:rPr>
            <w:rFonts w:ascii="Times New Roman" w:hAnsi="Times New Roman"/>
            <w:color w:val="000000" w:themeColor="text1"/>
            <w:szCs w:val="24"/>
          </w:rPr>
          <w:delText xml:space="preserve">    ___________            </w:delText>
        </w:r>
      </w:del>
    </w:p>
    <w:p w14:paraId="6F7342E1" w14:textId="15323205" w:rsidR="000C7943" w:rsidRPr="00C3123C" w:rsidDel="00C85892" w:rsidRDefault="000C7943" w:rsidP="000C7943">
      <w:pPr>
        <w:jc w:val="center"/>
        <w:rPr>
          <w:del w:id="648" w:author="azuolas" w:date="2023-02-10T14:50:00Z"/>
          <w:rFonts w:ascii="Times New Roman" w:hAnsi="Times New Roman"/>
          <w:color w:val="000000" w:themeColor="text1"/>
          <w:sz w:val="20"/>
        </w:rPr>
      </w:pPr>
      <w:del w:id="649" w:author="azuolas" w:date="2023-02-10T14:50:00Z">
        <w:r w:rsidRPr="00C3123C" w:rsidDel="00C85892">
          <w:rPr>
            <w:rFonts w:ascii="Times New Roman" w:hAnsi="Times New Roman"/>
            <w:color w:val="000000" w:themeColor="text1"/>
            <w:sz w:val="20"/>
          </w:rPr>
          <w:delText>(data)</w:delText>
        </w:r>
      </w:del>
    </w:p>
    <w:p w14:paraId="33D9B696" w14:textId="41B595CD" w:rsidR="000C7943" w:rsidRPr="00C3123C" w:rsidDel="00C85892" w:rsidRDefault="000C7943" w:rsidP="000C7943">
      <w:pPr>
        <w:jc w:val="center"/>
        <w:rPr>
          <w:del w:id="650" w:author="azuolas" w:date="2023-02-10T14:50:00Z"/>
          <w:rFonts w:ascii="Times New Roman" w:hAnsi="Times New Roman"/>
          <w:color w:val="000000" w:themeColor="text1"/>
          <w:sz w:val="20"/>
        </w:rPr>
      </w:pPr>
    </w:p>
    <w:p w14:paraId="423E7448" w14:textId="6E40A4D9" w:rsidR="000C7943" w:rsidRPr="00C3123C" w:rsidDel="00C85892" w:rsidRDefault="000C7943" w:rsidP="000C7943">
      <w:pPr>
        <w:jc w:val="center"/>
        <w:rPr>
          <w:del w:id="651" w:author="azuolas" w:date="2023-02-10T14:50:00Z"/>
          <w:rFonts w:ascii="Times New Roman" w:hAnsi="Times New Roman"/>
          <w:color w:val="000000" w:themeColor="text1"/>
          <w:sz w:val="20"/>
        </w:rPr>
      </w:pPr>
    </w:p>
    <w:tbl>
      <w:tblPr>
        <w:tblStyle w:val="TableGrid"/>
        <w:tblW w:w="9747" w:type="dxa"/>
        <w:tblLook w:val="04A0" w:firstRow="1" w:lastRow="0" w:firstColumn="1" w:lastColumn="0" w:noHBand="0" w:noVBand="1"/>
      </w:tblPr>
      <w:tblGrid>
        <w:gridCol w:w="2656"/>
        <w:gridCol w:w="7091"/>
      </w:tblGrid>
      <w:tr w:rsidR="000C7943" w:rsidRPr="00C3123C" w:rsidDel="00C85892" w14:paraId="7887049B" w14:textId="2661849E" w:rsidTr="009618CA">
        <w:trPr>
          <w:trHeight w:val="290"/>
          <w:del w:id="652" w:author="azuolas" w:date="2023-02-10T14:50:00Z"/>
        </w:trPr>
        <w:tc>
          <w:tcPr>
            <w:tcW w:w="2654" w:type="dxa"/>
            <w:tcBorders>
              <w:top w:val="nil"/>
              <w:left w:val="nil"/>
              <w:bottom w:val="single" w:sz="4" w:space="0" w:color="auto"/>
            </w:tcBorders>
          </w:tcPr>
          <w:p w14:paraId="70FFB530" w14:textId="17F1A4E7" w:rsidR="000C7943" w:rsidRPr="00C3123C" w:rsidDel="00C85892" w:rsidRDefault="000C7943" w:rsidP="009618CA">
            <w:pPr>
              <w:rPr>
                <w:del w:id="653" w:author="azuolas" w:date="2023-02-10T14:50:00Z"/>
                <w:rFonts w:ascii="Times New Roman" w:hAnsi="Times New Roman"/>
                <w:color w:val="000000" w:themeColor="text1"/>
                <w:szCs w:val="24"/>
              </w:rPr>
            </w:pPr>
            <w:del w:id="654" w:author="azuolas" w:date="2023-02-10T14:50:00Z">
              <w:r w:rsidRPr="00C3123C" w:rsidDel="00C85892">
                <w:rPr>
                  <w:rFonts w:ascii="Times New Roman" w:hAnsi="Times New Roman"/>
                  <w:color w:val="000000" w:themeColor="text1"/>
                  <w:szCs w:val="24"/>
                </w:rPr>
                <w:delText xml:space="preserve">Programa </w:delText>
              </w:r>
              <w:r w:rsidRPr="00C3123C" w:rsidDel="00C85892">
                <w:rPr>
                  <w:rFonts w:ascii="Times New Roman" w:hAnsi="Times New Roman"/>
                  <w:i/>
                  <w:iCs/>
                  <w:color w:val="000000" w:themeColor="text1"/>
                  <w:szCs w:val="24"/>
                </w:rPr>
                <w:delText>(pavadinimas)</w:delText>
              </w:r>
            </w:del>
          </w:p>
        </w:tc>
        <w:tc>
          <w:tcPr>
            <w:tcW w:w="7087" w:type="dxa"/>
            <w:tcBorders>
              <w:top w:val="single" w:sz="4" w:space="0" w:color="auto"/>
              <w:bottom w:val="single" w:sz="4" w:space="0" w:color="auto"/>
            </w:tcBorders>
          </w:tcPr>
          <w:p w14:paraId="1CD6D3C6" w14:textId="11849554" w:rsidR="000C7943" w:rsidRPr="00C3123C" w:rsidDel="00C85892" w:rsidRDefault="000C7943" w:rsidP="009618CA">
            <w:pPr>
              <w:rPr>
                <w:del w:id="655" w:author="azuolas" w:date="2023-02-10T14:50:00Z"/>
                <w:rFonts w:ascii="Times New Roman" w:hAnsi="Times New Roman"/>
                <w:color w:val="000000" w:themeColor="text1"/>
                <w:szCs w:val="24"/>
              </w:rPr>
            </w:pPr>
            <w:del w:id="656" w:author="azuolas" w:date="2023-02-10T14:50:00Z">
              <w:r w:rsidRPr="00C3123C" w:rsidDel="00C85892">
                <w:rPr>
                  <w:rFonts w:ascii="Times New Roman" w:hAnsi="Times New Roman"/>
                  <w:color w:val="000000" w:themeColor="text1"/>
                  <w:szCs w:val="24"/>
                </w:rPr>
                <w:delText>Sumanios ir pilietiškos visuomenės ugdymo programa</w:delText>
              </w:r>
            </w:del>
          </w:p>
        </w:tc>
      </w:tr>
    </w:tbl>
    <w:p w14:paraId="6EC8988E" w14:textId="062977B8" w:rsidR="000C7943" w:rsidRPr="00C3123C" w:rsidDel="00C85892" w:rsidRDefault="000C7943" w:rsidP="000C7943">
      <w:pPr>
        <w:rPr>
          <w:del w:id="657" w:author="azuolas" w:date="2023-02-10T14:50:00Z"/>
          <w:rFonts w:ascii="Times New Roman" w:hAnsi="Times New Roman"/>
          <w:color w:val="000000" w:themeColor="text1"/>
          <w:szCs w:val="24"/>
        </w:rPr>
      </w:pPr>
    </w:p>
    <w:tbl>
      <w:tblPr>
        <w:tblStyle w:val="TableGrid"/>
        <w:tblW w:w="9747" w:type="dxa"/>
        <w:tblLook w:val="04A0" w:firstRow="1" w:lastRow="0" w:firstColumn="1" w:lastColumn="0" w:noHBand="0" w:noVBand="1"/>
      </w:tblPr>
      <w:tblGrid>
        <w:gridCol w:w="2656"/>
        <w:gridCol w:w="7091"/>
      </w:tblGrid>
      <w:tr w:rsidR="000C7943" w:rsidRPr="00C3123C" w:rsidDel="00C85892" w14:paraId="589FE466" w14:textId="0A7BFA5A" w:rsidTr="009618CA">
        <w:trPr>
          <w:trHeight w:val="290"/>
          <w:del w:id="658" w:author="azuolas" w:date="2023-02-10T14:50:00Z"/>
        </w:trPr>
        <w:tc>
          <w:tcPr>
            <w:tcW w:w="2654" w:type="dxa"/>
            <w:tcBorders>
              <w:top w:val="nil"/>
              <w:left w:val="nil"/>
              <w:bottom w:val="single" w:sz="4" w:space="0" w:color="auto"/>
            </w:tcBorders>
          </w:tcPr>
          <w:p w14:paraId="20916F4E" w14:textId="3188926A" w:rsidR="000C7943" w:rsidRPr="00C3123C" w:rsidDel="00C85892" w:rsidRDefault="000C7943" w:rsidP="009618CA">
            <w:pPr>
              <w:rPr>
                <w:del w:id="659" w:author="azuolas" w:date="2023-02-10T14:50:00Z"/>
                <w:rFonts w:ascii="Times New Roman" w:hAnsi="Times New Roman"/>
                <w:color w:val="000000" w:themeColor="text1"/>
                <w:szCs w:val="24"/>
              </w:rPr>
            </w:pPr>
            <w:del w:id="660" w:author="azuolas" w:date="2023-02-10T14:50:00Z">
              <w:r w:rsidRPr="00C3123C" w:rsidDel="00C85892">
                <w:rPr>
                  <w:rFonts w:ascii="Times New Roman" w:hAnsi="Times New Roman"/>
                  <w:color w:val="000000" w:themeColor="text1"/>
                  <w:szCs w:val="24"/>
                </w:rPr>
                <w:delText xml:space="preserve">Priemonė </w:delText>
              </w:r>
              <w:r w:rsidRPr="00C3123C" w:rsidDel="00C85892">
                <w:rPr>
                  <w:rFonts w:ascii="Times New Roman" w:hAnsi="Times New Roman"/>
                  <w:i/>
                  <w:iCs/>
                  <w:color w:val="000000" w:themeColor="text1"/>
                  <w:szCs w:val="24"/>
                </w:rPr>
                <w:delText>(pavadinimas)</w:delText>
              </w:r>
            </w:del>
          </w:p>
        </w:tc>
        <w:tc>
          <w:tcPr>
            <w:tcW w:w="7087" w:type="dxa"/>
            <w:tcBorders>
              <w:top w:val="single" w:sz="4" w:space="0" w:color="auto"/>
              <w:bottom w:val="single" w:sz="4" w:space="0" w:color="auto"/>
            </w:tcBorders>
          </w:tcPr>
          <w:p w14:paraId="0667D696" w14:textId="5A8063A8" w:rsidR="000C7943" w:rsidRPr="00C3123C" w:rsidDel="00C85892" w:rsidRDefault="000C7943" w:rsidP="009618CA">
            <w:pPr>
              <w:rPr>
                <w:del w:id="661" w:author="azuolas" w:date="2023-02-10T14:50:00Z"/>
                <w:rFonts w:ascii="Times New Roman" w:hAnsi="Times New Roman"/>
                <w:color w:val="000000" w:themeColor="text1"/>
                <w:szCs w:val="24"/>
              </w:rPr>
            </w:pPr>
            <w:del w:id="662" w:author="azuolas" w:date="2023-02-10T14:50:00Z">
              <w:r w:rsidRPr="00C3123C" w:rsidDel="00C85892">
                <w:rPr>
                  <w:rFonts w:ascii="Times New Roman" w:hAnsi="Times New Roman"/>
                  <w:color w:val="000000" w:themeColor="text1"/>
                  <w:szCs w:val="24"/>
                </w:rPr>
                <w:delText>33.2.2.02 Jaunimo iniciatyvos skatinimas</w:delText>
              </w:r>
            </w:del>
          </w:p>
        </w:tc>
      </w:tr>
    </w:tbl>
    <w:p w14:paraId="090A07D5" w14:textId="51400BC3" w:rsidR="000C7943" w:rsidRPr="00C3123C" w:rsidDel="00C85892" w:rsidRDefault="000C7943" w:rsidP="000C7943">
      <w:pPr>
        <w:rPr>
          <w:del w:id="663" w:author="azuolas" w:date="2023-02-10T14:50:00Z"/>
          <w:rFonts w:ascii="Times New Roman" w:hAnsi="Times New Roman"/>
          <w:color w:val="000000" w:themeColor="text1"/>
          <w:szCs w:val="24"/>
        </w:rPr>
      </w:pPr>
    </w:p>
    <w:tbl>
      <w:tblPr>
        <w:tblStyle w:val="TableGrid"/>
        <w:tblW w:w="9747" w:type="dxa"/>
        <w:tblLook w:val="04A0" w:firstRow="1" w:lastRow="0" w:firstColumn="1" w:lastColumn="0" w:noHBand="0" w:noVBand="1"/>
      </w:tblPr>
      <w:tblGrid>
        <w:gridCol w:w="2656"/>
        <w:gridCol w:w="7091"/>
      </w:tblGrid>
      <w:tr w:rsidR="000C7943" w:rsidRPr="00C3123C" w:rsidDel="00C85892" w14:paraId="705FC3E5" w14:textId="59D09E45" w:rsidTr="009618CA">
        <w:trPr>
          <w:trHeight w:val="290"/>
          <w:del w:id="664" w:author="azuolas" w:date="2023-02-10T14:50:00Z"/>
        </w:trPr>
        <w:tc>
          <w:tcPr>
            <w:tcW w:w="2654" w:type="dxa"/>
            <w:tcBorders>
              <w:top w:val="nil"/>
              <w:left w:val="nil"/>
              <w:bottom w:val="single" w:sz="4" w:space="0" w:color="auto"/>
            </w:tcBorders>
          </w:tcPr>
          <w:p w14:paraId="60DB23A2" w14:textId="6E8BC069" w:rsidR="000C7943" w:rsidRPr="00C3123C" w:rsidDel="00C85892" w:rsidRDefault="000C7943" w:rsidP="009618CA">
            <w:pPr>
              <w:rPr>
                <w:del w:id="665" w:author="azuolas" w:date="2023-02-10T14:50:00Z"/>
                <w:rFonts w:ascii="Times New Roman" w:hAnsi="Times New Roman"/>
                <w:color w:val="000000" w:themeColor="text1"/>
                <w:szCs w:val="24"/>
              </w:rPr>
            </w:pPr>
            <w:del w:id="666" w:author="azuolas" w:date="2023-02-10T14:50:00Z">
              <w:r w:rsidRPr="00C3123C" w:rsidDel="00C85892">
                <w:rPr>
                  <w:rFonts w:ascii="Times New Roman" w:hAnsi="Times New Roman"/>
                  <w:color w:val="000000" w:themeColor="text1"/>
                  <w:szCs w:val="24"/>
                </w:rPr>
                <w:delText xml:space="preserve">Finansavimo šaltinis </w:delText>
              </w:r>
              <w:r w:rsidRPr="00C3123C" w:rsidDel="00C85892">
                <w:rPr>
                  <w:rFonts w:ascii="Times New Roman" w:hAnsi="Times New Roman"/>
                  <w:i/>
                  <w:iCs/>
                  <w:color w:val="000000" w:themeColor="text1"/>
                  <w:szCs w:val="24"/>
                </w:rPr>
                <w:delText>(kodas)</w:delText>
              </w:r>
            </w:del>
          </w:p>
        </w:tc>
        <w:tc>
          <w:tcPr>
            <w:tcW w:w="7087" w:type="dxa"/>
            <w:tcBorders>
              <w:top w:val="single" w:sz="4" w:space="0" w:color="auto"/>
              <w:bottom w:val="single" w:sz="4" w:space="0" w:color="auto"/>
            </w:tcBorders>
          </w:tcPr>
          <w:p w14:paraId="51F2F2F7" w14:textId="703FC760" w:rsidR="000C7943" w:rsidRPr="00C3123C" w:rsidDel="00C85892" w:rsidRDefault="000C7943" w:rsidP="009618CA">
            <w:pPr>
              <w:rPr>
                <w:del w:id="667" w:author="azuolas" w:date="2023-02-10T14:50:00Z"/>
                <w:rFonts w:ascii="Times New Roman" w:hAnsi="Times New Roman"/>
                <w:color w:val="000000" w:themeColor="text1"/>
                <w:szCs w:val="24"/>
              </w:rPr>
            </w:pPr>
            <w:del w:id="668" w:author="azuolas" w:date="2023-02-10T14:50:00Z">
              <w:r w:rsidRPr="00C3123C" w:rsidDel="00C85892">
                <w:rPr>
                  <w:rFonts w:ascii="Times New Roman" w:hAnsi="Times New Roman"/>
                  <w:color w:val="000000" w:themeColor="text1"/>
                  <w:szCs w:val="24"/>
                </w:rPr>
                <w:delText>15101</w:delText>
              </w:r>
            </w:del>
          </w:p>
        </w:tc>
      </w:tr>
    </w:tbl>
    <w:p w14:paraId="24EB240D" w14:textId="3354994E" w:rsidR="000C7943" w:rsidRPr="00C3123C" w:rsidDel="00C85892" w:rsidRDefault="000C7943" w:rsidP="000C7943">
      <w:pPr>
        <w:rPr>
          <w:del w:id="669" w:author="azuolas" w:date="2023-02-10T14:50:00Z"/>
          <w:rFonts w:ascii="Times New Roman" w:hAnsi="Times New Roman"/>
          <w:color w:val="000000" w:themeColor="text1"/>
          <w:szCs w:val="24"/>
        </w:rPr>
      </w:pPr>
    </w:p>
    <w:tbl>
      <w:tblPr>
        <w:tblStyle w:val="TableGrid"/>
        <w:tblW w:w="9747" w:type="dxa"/>
        <w:tblLook w:val="04A0" w:firstRow="1" w:lastRow="0" w:firstColumn="1" w:lastColumn="0" w:noHBand="0" w:noVBand="1"/>
      </w:tblPr>
      <w:tblGrid>
        <w:gridCol w:w="6"/>
        <w:gridCol w:w="2654"/>
        <w:gridCol w:w="7087"/>
      </w:tblGrid>
      <w:tr w:rsidR="000C7943" w:rsidRPr="00C3123C" w:rsidDel="00C85892" w14:paraId="7C8F2BB3" w14:textId="07F666CC" w:rsidTr="009618CA">
        <w:trPr>
          <w:trHeight w:val="290"/>
          <w:del w:id="670" w:author="azuolas" w:date="2023-02-10T14:50:00Z"/>
        </w:trPr>
        <w:tc>
          <w:tcPr>
            <w:tcW w:w="2660" w:type="dxa"/>
            <w:gridSpan w:val="2"/>
            <w:tcBorders>
              <w:top w:val="nil"/>
              <w:left w:val="nil"/>
              <w:bottom w:val="single" w:sz="4" w:space="0" w:color="auto"/>
            </w:tcBorders>
          </w:tcPr>
          <w:p w14:paraId="6BD2C3F0" w14:textId="177B749F" w:rsidR="000C7943" w:rsidRPr="00C3123C" w:rsidDel="00C85892" w:rsidRDefault="000C7943" w:rsidP="009618CA">
            <w:pPr>
              <w:rPr>
                <w:del w:id="671" w:author="azuolas" w:date="2023-02-10T14:50:00Z"/>
                <w:rFonts w:ascii="Times New Roman" w:hAnsi="Times New Roman"/>
                <w:color w:val="000000" w:themeColor="text1"/>
                <w:szCs w:val="24"/>
              </w:rPr>
            </w:pPr>
            <w:del w:id="672" w:author="azuolas" w:date="2023-02-10T14:50:00Z">
              <w:r w:rsidRPr="00C3123C" w:rsidDel="00C85892">
                <w:rPr>
                  <w:rFonts w:ascii="Times New Roman" w:hAnsi="Times New Roman"/>
                  <w:color w:val="000000" w:themeColor="text1"/>
                  <w:szCs w:val="24"/>
                </w:rPr>
                <w:delText xml:space="preserve">Prioritetas </w:delText>
              </w:r>
              <w:r w:rsidRPr="00C3123C" w:rsidDel="00C85892">
                <w:rPr>
                  <w:rFonts w:ascii="Times New Roman" w:hAnsi="Times New Roman"/>
                  <w:i/>
                  <w:iCs/>
                  <w:color w:val="000000" w:themeColor="text1"/>
                  <w:szCs w:val="24"/>
                </w:rPr>
                <w:delText>(pavadinimas)</w:delText>
              </w:r>
            </w:del>
          </w:p>
        </w:tc>
        <w:tc>
          <w:tcPr>
            <w:tcW w:w="7087" w:type="dxa"/>
            <w:tcBorders>
              <w:bottom w:val="single" w:sz="4" w:space="0" w:color="auto"/>
            </w:tcBorders>
          </w:tcPr>
          <w:p w14:paraId="0FB3B764" w14:textId="7635C5E9" w:rsidR="000C7943" w:rsidRPr="00C3123C" w:rsidDel="00C85892" w:rsidRDefault="000C7943" w:rsidP="009618CA">
            <w:pPr>
              <w:jc w:val="center"/>
              <w:rPr>
                <w:del w:id="673" w:author="azuolas" w:date="2023-02-10T14:50:00Z"/>
                <w:rFonts w:ascii="Times New Roman" w:hAnsi="Times New Roman"/>
                <w:color w:val="000000" w:themeColor="text1"/>
                <w:szCs w:val="24"/>
              </w:rPr>
            </w:pPr>
          </w:p>
        </w:tc>
      </w:tr>
      <w:tr w:rsidR="000C7943" w:rsidRPr="00C3123C" w:rsidDel="00C85892" w14:paraId="75D63573" w14:textId="286D83B8" w:rsidTr="009618CA">
        <w:trPr>
          <w:trHeight w:val="280"/>
          <w:del w:id="674" w:author="azuolas" w:date="2023-02-10T14:50:00Z"/>
        </w:trPr>
        <w:tc>
          <w:tcPr>
            <w:tcW w:w="9747" w:type="dxa"/>
            <w:gridSpan w:val="3"/>
            <w:tcBorders>
              <w:left w:val="nil"/>
              <w:bottom w:val="nil"/>
              <w:right w:val="nil"/>
            </w:tcBorders>
          </w:tcPr>
          <w:p w14:paraId="1B8C70F5" w14:textId="12D249FF" w:rsidR="000C7943" w:rsidRPr="00C3123C" w:rsidDel="00C85892" w:rsidRDefault="000C7943" w:rsidP="009618CA">
            <w:pPr>
              <w:rPr>
                <w:del w:id="675" w:author="azuolas" w:date="2023-02-10T14:50:00Z"/>
                <w:rFonts w:ascii="Times New Roman" w:hAnsi="Times New Roman"/>
                <w:color w:val="000000" w:themeColor="text1"/>
                <w:szCs w:val="24"/>
              </w:rPr>
            </w:pPr>
          </w:p>
        </w:tc>
      </w:tr>
      <w:tr w:rsidR="000C7943" w:rsidRPr="00C3123C" w:rsidDel="00C85892" w14:paraId="22C360BE" w14:textId="50D4FE1F" w:rsidTr="009618CA">
        <w:trPr>
          <w:gridBefore w:val="1"/>
          <w:wBefore w:w="6" w:type="dxa"/>
          <w:trHeight w:val="290"/>
          <w:del w:id="676" w:author="azuolas" w:date="2023-02-10T14:50:00Z"/>
        </w:trPr>
        <w:tc>
          <w:tcPr>
            <w:tcW w:w="2654" w:type="dxa"/>
            <w:tcBorders>
              <w:top w:val="nil"/>
              <w:left w:val="nil"/>
              <w:bottom w:val="single" w:sz="4" w:space="0" w:color="auto"/>
            </w:tcBorders>
          </w:tcPr>
          <w:p w14:paraId="35CD83CD" w14:textId="1B0036EE" w:rsidR="000C7943" w:rsidRPr="00C3123C" w:rsidDel="00C85892" w:rsidRDefault="000C7943" w:rsidP="009618CA">
            <w:pPr>
              <w:rPr>
                <w:del w:id="677" w:author="azuolas" w:date="2023-02-10T14:50:00Z"/>
                <w:rFonts w:ascii="Times New Roman" w:hAnsi="Times New Roman"/>
                <w:color w:val="000000" w:themeColor="text1"/>
                <w:szCs w:val="24"/>
              </w:rPr>
            </w:pPr>
            <w:bookmarkStart w:id="678" w:name="_Hlk125358520"/>
            <w:del w:id="679" w:author="azuolas" w:date="2023-02-10T14:50:00Z">
              <w:r w:rsidRPr="00C3123C" w:rsidDel="00C85892">
                <w:rPr>
                  <w:rFonts w:ascii="Times New Roman" w:hAnsi="Times New Roman"/>
                  <w:color w:val="000000" w:themeColor="text1"/>
                  <w:szCs w:val="24"/>
                </w:rPr>
                <w:delText xml:space="preserve">Projektas </w:delText>
              </w:r>
              <w:r w:rsidRPr="00C3123C" w:rsidDel="00C85892">
                <w:rPr>
                  <w:rFonts w:ascii="Times New Roman" w:hAnsi="Times New Roman"/>
                  <w:i/>
                  <w:iCs/>
                  <w:color w:val="000000" w:themeColor="text1"/>
                  <w:szCs w:val="24"/>
                </w:rPr>
                <w:delText>(pavadinimas)</w:delText>
              </w:r>
            </w:del>
          </w:p>
        </w:tc>
        <w:tc>
          <w:tcPr>
            <w:tcW w:w="7087" w:type="dxa"/>
            <w:tcBorders>
              <w:top w:val="single" w:sz="4" w:space="0" w:color="auto"/>
              <w:bottom w:val="single" w:sz="4" w:space="0" w:color="auto"/>
            </w:tcBorders>
          </w:tcPr>
          <w:p w14:paraId="28460F3D" w14:textId="72480AD8" w:rsidR="000C7943" w:rsidRPr="00C3123C" w:rsidDel="00C85892" w:rsidRDefault="000C7943" w:rsidP="009618CA">
            <w:pPr>
              <w:jc w:val="center"/>
              <w:rPr>
                <w:del w:id="680" w:author="azuolas" w:date="2023-02-10T14:50:00Z"/>
                <w:rFonts w:ascii="Times New Roman" w:hAnsi="Times New Roman"/>
                <w:color w:val="000000" w:themeColor="text1"/>
                <w:szCs w:val="24"/>
              </w:rPr>
            </w:pPr>
          </w:p>
        </w:tc>
      </w:tr>
      <w:bookmarkEnd w:id="678"/>
    </w:tbl>
    <w:p w14:paraId="3C631ABC" w14:textId="6EC461F4" w:rsidR="000C7943" w:rsidRPr="00C3123C" w:rsidDel="00C85892" w:rsidRDefault="000C7943" w:rsidP="000C7943">
      <w:pPr>
        <w:rPr>
          <w:del w:id="681" w:author="azuolas" w:date="2023-02-10T14:50:00Z"/>
          <w:rFonts w:ascii="Times New Roman" w:hAnsi="Times New Roman"/>
          <w:szCs w:val="24"/>
        </w:rPr>
      </w:pPr>
    </w:p>
    <w:tbl>
      <w:tblPr>
        <w:tblStyle w:val="TableGrid"/>
        <w:tblW w:w="9776" w:type="dxa"/>
        <w:tblLook w:val="04A0" w:firstRow="1" w:lastRow="0" w:firstColumn="1" w:lastColumn="0" w:noHBand="0" w:noVBand="1"/>
      </w:tblPr>
      <w:tblGrid>
        <w:gridCol w:w="669"/>
        <w:gridCol w:w="3177"/>
        <w:gridCol w:w="5930"/>
      </w:tblGrid>
      <w:tr w:rsidR="000C7943" w:rsidRPr="00C3123C" w:rsidDel="00C85892" w14:paraId="0B96749A" w14:textId="782DCBEF" w:rsidTr="00CA5CC1">
        <w:trPr>
          <w:trHeight w:val="293"/>
          <w:del w:id="682" w:author="azuolas" w:date="2023-02-10T14:50:00Z"/>
        </w:trPr>
        <w:tc>
          <w:tcPr>
            <w:tcW w:w="9776" w:type="dxa"/>
            <w:gridSpan w:val="3"/>
            <w:vAlign w:val="center"/>
          </w:tcPr>
          <w:p w14:paraId="4105839A" w14:textId="7A325683" w:rsidR="000C7943" w:rsidRPr="00C3123C" w:rsidDel="00C85892" w:rsidRDefault="000C7943" w:rsidP="009618CA">
            <w:pPr>
              <w:rPr>
                <w:del w:id="683" w:author="azuolas" w:date="2023-02-10T14:50:00Z"/>
                <w:rFonts w:ascii="Times New Roman" w:hAnsi="Times New Roman"/>
                <w:b/>
                <w:szCs w:val="24"/>
              </w:rPr>
            </w:pPr>
            <w:del w:id="684" w:author="azuolas" w:date="2023-02-10T14:50:00Z">
              <w:r w:rsidRPr="00C3123C" w:rsidDel="00C85892">
                <w:rPr>
                  <w:rFonts w:ascii="Times New Roman" w:hAnsi="Times New Roman"/>
                  <w:b/>
                  <w:szCs w:val="24"/>
                </w:rPr>
                <w:delText xml:space="preserve">1. Įvykdyta projekto veikla </w:delText>
              </w:r>
              <w:r w:rsidRPr="00C3123C" w:rsidDel="00C85892">
                <w:rPr>
                  <w:rFonts w:ascii="Times New Roman" w:hAnsi="Times New Roman"/>
                  <w:i/>
                  <w:sz w:val="20"/>
                </w:rPr>
                <w:delText>(nuo metų pradžios)</w:delText>
              </w:r>
            </w:del>
          </w:p>
        </w:tc>
      </w:tr>
      <w:tr w:rsidR="000C7943" w:rsidRPr="00C3123C" w:rsidDel="00C85892" w14:paraId="548E224C" w14:textId="25BC4158" w:rsidTr="00CA5CC1">
        <w:trPr>
          <w:trHeight w:val="632"/>
          <w:del w:id="685" w:author="azuolas" w:date="2023-02-10T14:50:00Z"/>
        </w:trPr>
        <w:tc>
          <w:tcPr>
            <w:tcW w:w="669" w:type="dxa"/>
            <w:vAlign w:val="center"/>
          </w:tcPr>
          <w:p w14:paraId="260400A1" w14:textId="58A9450D" w:rsidR="000C7943" w:rsidRPr="00C3123C" w:rsidDel="00C85892" w:rsidRDefault="000C7943" w:rsidP="009618CA">
            <w:pPr>
              <w:jc w:val="center"/>
              <w:rPr>
                <w:del w:id="686" w:author="azuolas" w:date="2023-02-10T14:50:00Z"/>
                <w:rFonts w:ascii="Times New Roman" w:hAnsi="Times New Roman"/>
                <w:szCs w:val="24"/>
              </w:rPr>
            </w:pPr>
            <w:del w:id="687" w:author="azuolas" w:date="2023-02-10T14:50:00Z">
              <w:r w:rsidRPr="00C3123C" w:rsidDel="00C85892">
                <w:rPr>
                  <w:rFonts w:ascii="Times New Roman" w:hAnsi="Times New Roman"/>
                  <w:szCs w:val="24"/>
                </w:rPr>
                <w:delText>Eil. Nr.</w:delText>
              </w:r>
            </w:del>
          </w:p>
        </w:tc>
        <w:tc>
          <w:tcPr>
            <w:tcW w:w="3177" w:type="dxa"/>
            <w:vAlign w:val="center"/>
          </w:tcPr>
          <w:p w14:paraId="0298DB50" w14:textId="3FDF5A8B" w:rsidR="000C7943" w:rsidRPr="00C3123C" w:rsidDel="00C85892" w:rsidRDefault="000C7943" w:rsidP="009618CA">
            <w:pPr>
              <w:jc w:val="center"/>
              <w:rPr>
                <w:del w:id="688" w:author="azuolas" w:date="2023-02-10T14:50:00Z"/>
                <w:rFonts w:ascii="Times New Roman" w:hAnsi="Times New Roman"/>
                <w:szCs w:val="24"/>
              </w:rPr>
            </w:pPr>
            <w:del w:id="689" w:author="azuolas" w:date="2023-02-10T14:50:00Z">
              <w:r w:rsidRPr="00C3123C" w:rsidDel="00C85892">
                <w:rPr>
                  <w:rFonts w:ascii="Times New Roman" w:hAnsi="Times New Roman"/>
                  <w:szCs w:val="24"/>
                </w:rPr>
                <w:delText xml:space="preserve">Projekto veiklos pavadinimas </w:delText>
              </w:r>
              <w:r w:rsidRPr="00C3123C" w:rsidDel="00C85892">
                <w:rPr>
                  <w:rFonts w:ascii="Times New Roman" w:hAnsi="Times New Roman"/>
                  <w:sz w:val="20"/>
                </w:rPr>
                <w:delText>(</w:delText>
              </w:r>
              <w:r w:rsidRPr="00C3123C" w:rsidDel="00C85892">
                <w:rPr>
                  <w:rFonts w:ascii="Times New Roman" w:hAnsi="Times New Roman"/>
                  <w:i/>
                  <w:sz w:val="20"/>
                </w:rPr>
                <w:delText>pagal patikslintos paraiškos  3.2 p.</w:delText>
              </w:r>
              <w:r w:rsidRPr="00C3123C" w:rsidDel="00C85892">
                <w:rPr>
                  <w:rFonts w:ascii="Times New Roman" w:hAnsi="Times New Roman"/>
                  <w:sz w:val="20"/>
                </w:rPr>
                <w:delText>)</w:delText>
              </w:r>
            </w:del>
          </w:p>
        </w:tc>
        <w:tc>
          <w:tcPr>
            <w:tcW w:w="5930" w:type="dxa"/>
            <w:vAlign w:val="center"/>
          </w:tcPr>
          <w:p w14:paraId="3D222FBB" w14:textId="2641C8B4" w:rsidR="000C7943" w:rsidRPr="00C3123C" w:rsidDel="00C85892" w:rsidRDefault="000C7943" w:rsidP="009618CA">
            <w:pPr>
              <w:jc w:val="center"/>
              <w:rPr>
                <w:del w:id="690" w:author="azuolas" w:date="2023-02-10T14:50:00Z"/>
                <w:rFonts w:ascii="Times New Roman" w:hAnsi="Times New Roman"/>
                <w:szCs w:val="24"/>
              </w:rPr>
            </w:pPr>
            <w:del w:id="691" w:author="azuolas" w:date="2023-02-10T14:50:00Z">
              <w:r w:rsidRPr="00C3123C" w:rsidDel="00C85892">
                <w:rPr>
                  <w:rFonts w:ascii="Times New Roman" w:hAnsi="Times New Roman"/>
                  <w:szCs w:val="24"/>
                </w:rPr>
                <w:delText xml:space="preserve">Projekto veiklos įgyvendinimas </w:delText>
              </w:r>
            </w:del>
          </w:p>
          <w:p w14:paraId="638DDE18" w14:textId="30E03E21" w:rsidR="000C7943" w:rsidRPr="00C3123C" w:rsidDel="00C85892" w:rsidRDefault="000C7943" w:rsidP="009618CA">
            <w:pPr>
              <w:jc w:val="center"/>
              <w:rPr>
                <w:del w:id="692" w:author="azuolas" w:date="2023-02-10T14:50:00Z"/>
                <w:rFonts w:ascii="Times New Roman" w:hAnsi="Times New Roman"/>
                <w:sz w:val="20"/>
              </w:rPr>
            </w:pPr>
            <w:del w:id="693" w:author="azuolas" w:date="2023-02-10T14:50:00Z">
              <w:r w:rsidRPr="00C3123C" w:rsidDel="00C85892">
                <w:rPr>
                  <w:rFonts w:ascii="Times New Roman" w:hAnsi="Times New Roman"/>
                  <w:i/>
                  <w:sz w:val="20"/>
                </w:rPr>
                <w:delText>(data, trukmė, aprašymas, dalyvių skaičius ir kt.)</w:delText>
              </w:r>
            </w:del>
          </w:p>
        </w:tc>
      </w:tr>
      <w:tr w:rsidR="000C7943" w:rsidRPr="00C3123C" w:rsidDel="00C85892" w14:paraId="73482248" w14:textId="6C2AB4B6" w:rsidTr="00CA5CC1">
        <w:trPr>
          <w:trHeight w:val="162"/>
          <w:del w:id="694" w:author="azuolas" w:date="2023-02-10T14:50:00Z"/>
        </w:trPr>
        <w:tc>
          <w:tcPr>
            <w:tcW w:w="669" w:type="dxa"/>
            <w:vAlign w:val="center"/>
          </w:tcPr>
          <w:p w14:paraId="6BC6A6CE" w14:textId="6BC35061" w:rsidR="000C7943" w:rsidRPr="00C3123C" w:rsidDel="00C85892" w:rsidRDefault="000C7943" w:rsidP="009618CA">
            <w:pPr>
              <w:jc w:val="center"/>
              <w:rPr>
                <w:del w:id="695" w:author="azuolas" w:date="2023-02-10T14:50:00Z"/>
                <w:rFonts w:ascii="Times New Roman" w:hAnsi="Times New Roman"/>
                <w:sz w:val="20"/>
              </w:rPr>
            </w:pPr>
            <w:del w:id="696" w:author="azuolas" w:date="2023-02-10T14:50:00Z">
              <w:r w:rsidRPr="00C3123C" w:rsidDel="00C85892">
                <w:rPr>
                  <w:rFonts w:ascii="Times New Roman" w:hAnsi="Times New Roman"/>
                  <w:sz w:val="20"/>
                </w:rPr>
                <w:delText>1</w:delText>
              </w:r>
            </w:del>
          </w:p>
        </w:tc>
        <w:tc>
          <w:tcPr>
            <w:tcW w:w="3177" w:type="dxa"/>
            <w:vAlign w:val="center"/>
          </w:tcPr>
          <w:p w14:paraId="3EFA2DF0" w14:textId="0646539A" w:rsidR="000C7943" w:rsidRPr="00C3123C" w:rsidDel="00C85892" w:rsidRDefault="000C7943" w:rsidP="009618CA">
            <w:pPr>
              <w:jc w:val="center"/>
              <w:rPr>
                <w:del w:id="697" w:author="azuolas" w:date="2023-02-10T14:50:00Z"/>
                <w:rFonts w:ascii="Times New Roman" w:hAnsi="Times New Roman"/>
                <w:sz w:val="20"/>
              </w:rPr>
            </w:pPr>
            <w:del w:id="698" w:author="azuolas" w:date="2023-02-10T14:50:00Z">
              <w:r w:rsidRPr="00C3123C" w:rsidDel="00C85892">
                <w:rPr>
                  <w:rFonts w:ascii="Times New Roman" w:hAnsi="Times New Roman"/>
                  <w:sz w:val="20"/>
                </w:rPr>
                <w:delText>2</w:delText>
              </w:r>
            </w:del>
          </w:p>
        </w:tc>
        <w:tc>
          <w:tcPr>
            <w:tcW w:w="5930" w:type="dxa"/>
            <w:vAlign w:val="center"/>
          </w:tcPr>
          <w:p w14:paraId="1EC128D4" w14:textId="0B0223F9" w:rsidR="000C7943" w:rsidRPr="00C3123C" w:rsidDel="00C85892" w:rsidRDefault="000C7943" w:rsidP="009618CA">
            <w:pPr>
              <w:jc w:val="center"/>
              <w:rPr>
                <w:del w:id="699" w:author="azuolas" w:date="2023-02-10T14:50:00Z"/>
                <w:rFonts w:ascii="Times New Roman" w:hAnsi="Times New Roman"/>
                <w:sz w:val="20"/>
              </w:rPr>
            </w:pPr>
            <w:del w:id="700" w:author="azuolas" w:date="2023-02-10T14:50:00Z">
              <w:r w:rsidRPr="00C3123C" w:rsidDel="00C85892">
                <w:rPr>
                  <w:rFonts w:ascii="Times New Roman" w:hAnsi="Times New Roman"/>
                  <w:sz w:val="20"/>
                </w:rPr>
                <w:delText>3</w:delText>
              </w:r>
            </w:del>
          </w:p>
        </w:tc>
      </w:tr>
      <w:tr w:rsidR="000C7943" w:rsidRPr="00C3123C" w:rsidDel="00C85892" w14:paraId="70B13CDF" w14:textId="25EDAB16" w:rsidTr="00CA5CC1">
        <w:trPr>
          <w:trHeight w:val="191"/>
          <w:del w:id="701" w:author="azuolas" w:date="2023-02-10T14:50:00Z"/>
        </w:trPr>
        <w:tc>
          <w:tcPr>
            <w:tcW w:w="669" w:type="dxa"/>
          </w:tcPr>
          <w:p w14:paraId="3158191F" w14:textId="3D639F3B" w:rsidR="000C7943" w:rsidRPr="00C3123C" w:rsidDel="00C85892" w:rsidRDefault="000C7943" w:rsidP="009618CA">
            <w:pPr>
              <w:rPr>
                <w:del w:id="702" w:author="azuolas" w:date="2023-02-10T14:50:00Z"/>
                <w:rFonts w:ascii="Times New Roman" w:hAnsi="Times New Roman"/>
                <w:szCs w:val="24"/>
              </w:rPr>
            </w:pPr>
          </w:p>
        </w:tc>
        <w:tc>
          <w:tcPr>
            <w:tcW w:w="3177" w:type="dxa"/>
            <w:tcBorders>
              <w:bottom w:val="single" w:sz="4" w:space="0" w:color="auto"/>
            </w:tcBorders>
          </w:tcPr>
          <w:p w14:paraId="1BC88292" w14:textId="31E070AD" w:rsidR="000C7943" w:rsidRPr="00C3123C" w:rsidDel="00C85892" w:rsidRDefault="000C7943" w:rsidP="009618CA">
            <w:pPr>
              <w:rPr>
                <w:del w:id="703" w:author="azuolas" w:date="2023-02-10T14:50:00Z"/>
                <w:rFonts w:ascii="Times New Roman" w:hAnsi="Times New Roman"/>
                <w:szCs w:val="24"/>
              </w:rPr>
            </w:pPr>
          </w:p>
        </w:tc>
        <w:tc>
          <w:tcPr>
            <w:tcW w:w="5930" w:type="dxa"/>
          </w:tcPr>
          <w:p w14:paraId="7645D960" w14:textId="0A4F7950" w:rsidR="000C7943" w:rsidRPr="00C3123C" w:rsidDel="00C85892" w:rsidRDefault="000C7943" w:rsidP="009618CA">
            <w:pPr>
              <w:rPr>
                <w:del w:id="704" w:author="azuolas" w:date="2023-02-10T14:50:00Z"/>
                <w:rFonts w:ascii="Times New Roman" w:hAnsi="Times New Roman"/>
                <w:szCs w:val="24"/>
              </w:rPr>
            </w:pPr>
          </w:p>
        </w:tc>
      </w:tr>
      <w:tr w:rsidR="000C7943" w:rsidRPr="00C3123C" w:rsidDel="00C85892" w14:paraId="74DBB4E2" w14:textId="05B13BAC" w:rsidTr="00CA5CC1">
        <w:trPr>
          <w:trHeight w:val="288"/>
          <w:del w:id="705" w:author="azuolas" w:date="2023-02-10T14:50:00Z"/>
        </w:trPr>
        <w:tc>
          <w:tcPr>
            <w:tcW w:w="669" w:type="dxa"/>
          </w:tcPr>
          <w:p w14:paraId="5A7920BC" w14:textId="29C9273C" w:rsidR="000C7943" w:rsidRPr="00C3123C" w:rsidDel="00C85892" w:rsidRDefault="000C7943" w:rsidP="009618CA">
            <w:pPr>
              <w:rPr>
                <w:del w:id="706" w:author="azuolas" w:date="2023-02-10T14:50:00Z"/>
                <w:rFonts w:ascii="Times New Roman" w:hAnsi="Times New Roman"/>
                <w:szCs w:val="24"/>
              </w:rPr>
            </w:pPr>
          </w:p>
        </w:tc>
        <w:tc>
          <w:tcPr>
            <w:tcW w:w="3177" w:type="dxa"/>
            <w:tcBorders>
              <w:bottom w:val="single" w:sz="2" w:space="0" w:color="auto"/>
            </w:tcBorders>
          </w:tcPr>
          <w:p w14:paraId="73E9B186" w14:textId="24F30423" w:rsidR="000C7943" w:rsidRPr="00C3123C" w:rsidDel="00C85892" w:rsidRDefault="000C7943" w:rsidP="009618CA">
            <w:pPr>
              <w:rPr>
                <w:del w:id="707" w:author="azuolas" w:date="2023-02-10T14:50:00Z"/>
                <w:rFonts w:ascii="Times New Roman" w:hAnsi="Times New Roman"/>
                <w:szCs w:val="24"/>
              </w:rPr>
            </w:pPr>
          </w:p>
        </w:tc>
        <w:tc>
          <w:tcPr>
            <w:tcW w:w="5930" w:type="dxa"/>
          </w:tcPr>
          <w:p w14:paraId="674C4ABA" w14:textId="19F2764E" w:rsidR="000C7943" w:rsidRPr="00C3123C" w:rsidDel="00C85892" w:rsidRDefault="000C7943" w:rsidP="009618CA">
            <w:pPr>
              <w:rPr>
                <w:del w:id="708" w:author="azuolas" w:date="2023-02-10T14:50:00Z"/>
                <w:rFonts w:ascii="Times New Roman" w:hAnsi="Times New Roman"/>
                <w:szCs w:val="24"/>
              </w:rPr>
            </w:pPr>
          </w:p>
        </w:tc>
      </w:tr>
    </w:tbl>
    <w:p w14:paraId="2BB730D9" w14:textId="7B4AE4D6" w:rsidR="000C7943" w:rsidRPr="00C3123C" w:rsidDel="00C85892" w:rsidRDefault="000C7943" w:rsidP="000C7943">
      <w:pPr>
        <w:rPr>
          <w:del w:id="709" w:author="azuolas" w:date="2023-02-10T14:50:00Z"/>
          <w:rFonts w:ascii="Times New Roman" w:hAnsi="Times New Roman"/>
          <w:szCs w:val="24"/>
        </w:rPr>
      </w:pPr>
    </w:p>
    <w:tbl>
      <w:tblPr>
        <w:tblStyle w:val="TableGrid"/>
        <w:tblW w:w="9747" w:type="dxa"/>
        <w:tblLook w:val="04A0" w:firstRow="1" w:lastRow="0" w:firstColumn="1" w:lastColumn="0" w:noHBand="0" w:noVBand="1"/>
      </w:tblPr>
      <w:tblGrid>
        <w:gridCol w:w="760"/>
        <w:gridCol w:w="3161"/>
        <w:gridCol w:w="1926"/>
        <w:gridCol w:w="1972"/>
        <w:gridCol w:w="1928"/>
      </w:tblGrid>
      <w:tr w:rsidR="000C7943" w:rsidRPr="00C3123C" w:rsidDel="00C85892" w14:paraId="14CC9156" w14:textId="1A039D21" w:rsidTr="009618CA">
        <w:trPr>
          <w:trHeight w:val="311"/>
          <w:del w:id="710" w:author="azuolas" w:date="2023-02-10T14:50:00Z"/>
        </w:trPr>
        <w:tc>
          <w:tcPr>
            <w:tcW w:w="9747" w:type="dxa"/>
            <w:gridSpan w:val="5"/>
            <w:vAlign w:val="center"/>
          </w:tcPr>
          <w:p w14:paraId="2DD9BA4B" w14:textId="5E0C541C" w:rsidR="000C7943" w:rsidRPr="00C3123C" w:rsidDel="00C85892" w:rsidRDefault="000C7943" w:rsidP="009618CA">
            <w:pPr>
              <w:rPr>
                <w:del w:id="711" w:author="azuolas" w:date="2023-02-10T14:50:00Z"/>
                <w:rFonts w:ascii="Times New Roman" w:hAnsi="Times New Roman"/>
                <w:b/>
                <w:szCs w:val="24"/>
              </w:rPr>
            </w:pPr>
            <w:del w:id="712" w:author="azuolas" w:date="2023-02-10T14:50:00Z">
              <w:r w:rsidRPr="00C3123C" w:rsidDel="00C85892">
                <w:rPr>
                  <w:rFonts w:ascii="Times New Roman" w:hAnsi="Times New Roman"/>
                  <w:b/>
                  <w:szCs w:val="24"/>
                </w:rPr>
                <w:delText>2. Pasiekti rezultatai</w:delText>
              </w:r>
            </w:del>
          </w:p>
        </w:tc>
      </w:tr>
      <w:tr w:rsidR="000C7943" w:rsidRPr="00C3123C" w:rsidDel="00C85892" w14:paraId="6DE827CB" w14:textId="7F80711D" w:rsidTr="009618CA">
        <w:trPr>
          <w:trHeight w:val="1112"/>
          <w:del w:id="713" w:author="azuolas" w:date="2023-02-10T14:50:00Z"/>
        </w:trPr>
        <w:tc>
          <w:tcPr>
            <w:tcW w:w="760" w:type="dxa"/>
            <w:vAlign w:val="center"/>
          </w:tcPr>
          <w:p w14:paraId="06F04BAA" w14:textId="4AC4B164" w:rsidR="000C7943" w:rsidRPr="00C3123C" w:rsidDel="00C85892" w:rsidRDefault="000C7943" w:rsidP="009618CA">
            <w:pPr>
              <w:jc w:val="center"/>
              <w:rPr>
                <w:del w:id="714" w:author="azuolas" w:date="2023-02-10T14:50:00Z"/>
                <w:rFonts w:ascii="Times New Roman" w:hAnsi="Times New Roman"/>
                <w:szCs w:val="24"/>
              </w:rPr>
            </w:pPr>
            <w:del w:id="715" w:author="azuolas" w:date="2023-02-10T14:50:00Z">
              <w:r w:rsidRPr="00C3123C" w:rsidDel="00C85892">
                <w:rPr>
                  <w:rFonts w:ascii="Times New Roman" w:hAnsi="Times New Roman"/>
                  <w:szCs w:val="24"/>
                </w:rPr>
                <w:delText>Eil. Nr.</w:delText>
              </w:r>
            </w:del>
          </w:p>
        </w:tc>
        <w:tc>
          <w:tcPr>
            <w:tcW w:w="3161" w:type="dxa"/>
            <w:vAlign w:val="center"/>
          </w:tcPr>
          <w:p w14:paraId="4B936DCF" w14:textId="12857DF9" w:rsidR="000C7943" w:rsidRPr="00C3123C" w:rsidDel="00C85892" w:rsidRDefault="000C7943" w:rsidP="009618CA">
            <w:pPr>
              <w:jc w:val="center"/>
              <w:rPr>
                <w:del w:id="716" w:author="azuolas" w:date="2023-02-10T14:50:00Z"/>
                <w:rFonts w:ascii="Times New Roman" w:hAnsi="Times New Roman"/>
                <w:szCs w:val="24"/>
              </w:rPr>
            </w:pPr>
            <w:del w:id="717" w:author="azuolas" w:date="2023-02-10T14:50:00Z">
              <w:r w:rsidRPr="00C3123C" w:rsidDel="00C85892">
                <w:rPr>
                  <w:rFonts w:ascii="Times New Roman" w:hAnsi="Times New Roman"/>
                  <w:szCs w:val="24"/>
                </w:rPr>
                <w:delText>Veiklos rezultato rodiklio pavadinimas</w:delText>
              </w:r>
            </w:del>
          </w:p>
          <w:p w14:paraId="71E868C0" w14:textId="6A0BF980" w:rsidR="000C7943" w:rsidRPr="00C3123C" w:rsidDel="00C85892" w:rsidRDefault="000C7943" w:rsidP="009618CA">
            <w:pPr>
              <w:jc w:val="center"/>
              <w:rPr>
                <w:del w:id="718" w:author="azuolas" w:date="2023-02-10T14:50:00Z"/>
                <w:rFonts w:ascii="Times New Roman" w:hAnsi="Times New Roman"/>
                <w:szCs w:val="24"/>
              </w:rPr>
            </w:pPr>
            <w:del w:id="719" w:author="azuolas" w:date="2023-02-10T14:50:00Z">
              <w:r w:rsidRPr="00C3123C" w:rsidDel="00C85892">
                <w:rPr>
                  <w:rFonts w:ascii="Times New Roman" w:hAnsi="Times New Roman"/>
                  <w:sz w:val="20"/>
                </w:rPr>
                <w:delText>(</w:delText>
              </w:r>
              <w:r w:rsidRPr="00C3123C" w:rsidDel="00C85892">
                <w:rPr>
                  <w:rFonts w:ascii="Times New Roman" w:hAnsi="Times New Roman"/>
                  <w:i/>
                  <w:sz w:val="20"/>
                </w:rPr>
                <w:delText>pagal patikslintos paraiškos  3.2 p.)</w:delText>
              </w:r>
            </w:del>
          </w:p>
        </w:tc>
        <w:tc>
          <w:tcPr>
            <w:tcW w:w="1926" w:type="dxa"/>
            <w:vAlign w:val="center"/>
          </w:tcPr>
          <w:p w14:paraId="7C0783AF" w14:textId="19E38059" w:rsidR="000C7943" w:rsidRPr="00C3123C" w:rsidDel="00C85892" w:rsidRDefault="000C7943" w:rsidP="009618CA">
            <w:pPr>
              <w:jc w:val="center"/>
              <w:rPr>
                <w:del w:id="720" w:author="azuolas" w:date="2023-02-10T14:50:00Z"/>
                <w:rFonts w:ascii="Times New Roman" w:hAnsi="Times New Roman"/>
                <w:szCs w:val="24"/>
              </w:rPr>
            </w:pPr>
            <w:del w:id="721" w:author="azuolas" w:date="2023-02-10T14:50:00Z">
              <w:r w:rsidRPr="00C3123C" w:rsidDel="00C85892">
                <w:rPr>
                  <w:rFonts w:ascii="Times New Roman" w:hAnsi="Times New Roman"/>
                  <w:szCs w:val="24"/>
                </w:rPr>
                <w:delText xml:space="preserve">Siekta reikšmė </w:delText>
              </w:r>
              <w:r w:rsidRPr="00C3123C" w:rsidDel="00C85892">
                <w:rPr>
                  <w:rFonts w:ascii="Times New Roman" w:hAnsi="Times New Roman"/>
                  <w:i/>
                  <w:sz w:val="20"/>
                </w:rPr>
                <w:delText>(nurodyta paraiškoje)</w:delText>
              </w:r>
            </w:del>
          </w:p>
        </w:tc>
        <w:tc>
          <w:tcPr>
            <w:tcW w:w="1972" w:type="dxa"/>
            <w:vAlign w:val="center"/>
          </w:tcPr>
          <w:p w14:paraId="4753CD2E" w14:textId="1DAB929E" w:rsidR="000C7943" w:rsidRPr="00C3123C" w:rsidDel="00C85892" w:rsidRDefault="000C7943" w:rsidP="009618CA">
            <w:pPr>
              <w:jc w:val="center"/>
              <w:rPr>
                <w:del w:id="722" w:author="azuolas" w:date="2023-02-10T14:50:00Z"/>
                <w:rFonts w:ascii="Times New Roman" w:hAnsi="Times New Roman"/>
                <w:szCs w:val="24"/>
              </w:rPr>
            </w:pPr>
            <w:del w:id="723" w:author="azuolas" w:date="2023-02-10T14:50:00Z">
              <w:r w:rsidRPr="00C3123C" w:rsidDel="00C85892">
                <w:rPr>
                  <w:rFonts w:ascii="Times New Roman" w:hAnsi="Times New Roman"/>
                  <w:szCs w:val="24"/>
                </w:rPr>
                <w:delText xml:space="preserve">Rezultatas </w:delText>
              </w:r>
            </w:del>
          </w:p>
          <w:p w14:paraId="74F33A3F" w14:textId="46499553" w:rsidR="000C7943" w:rsidRPr="00C3123C" w:rsidDel="00C85892" w:rsidRDefault="000C7943" w:rsidP="009618CA">
            <w:pPr>
              <w:jc w:val="center"/>
              <w:rPr>
                <w:del w:id="724" w:author="azuolas" w:date="2023-02-10T14:50:00Z"/>
                <w:rFonts w:ascii="Times New Roman" w:hAnsi="Times New Roman"/>
                <w:szCs w:val="24"/>
              </w:rPr>
            </w:pPr>
            <w:del w:id="725" w:author="azuolas" w:date="2023-02-10T14:50:00Z">
              <w:r w:rsidRPr="00C3123C" w:rsidDel="00C85892">
                <w:rPr>
                  <w:rFonts w:ascii="Times New Roman" w:hAnsi="Times New Roman"/>
                  <w:i/>
                  <w:sz w:val="20"/>
                </w:rPr>
                <w:delText>(nuo metų pradžios)</w:delText>
              </w:r>
            </w:del>
          </w:p>
        </w:tc>
        <w:tc>
          <w:tcPr>
            <w:tcW w:w="1928" w:type="dxa"/>
            <w:vAlign w:val="center"/>
          </w:tcPr>
          <w:p w14:paraId="320E693D" w14:textId="6F35D6DB" w:rsidR="000C7943" w:rsidRPr="00C3123C" w:rsidDel="00C85892" w:rsidRDefault="000C7943" w:rsidP="009618CA">
            <w:pPr>
              <w:jc w:val="center"/>
              <w:rPr>
                <w:del w:id="726" w:author="azuolas" w:date="2023-02-10T14:50:00Z"/>
                <w:rFonts w:ascii="Times New Roman" w:hAnsi="Times New Roman"/>
                <w:szCs w:val="24"/>
              </w:rPr>
            </w:pPr>
            <w:del w:id="727" w:author="azuolas" w:date="2023-02-10T14:50:00Z">
              <w:r w:rsidRPr="00C3123C" w:rsidDel="00C85892">
                <w:rPr>
                  <w:rFonts w:ascii="Times New Roman" w:hAnsi="Times New Roman"/>
                  <w:szCs w:val="24"/>
                </w:rPr>
                <w:delText xml:space="preserve">Paaiškinimas </w:delText>
              </w:r>
              <w:r w:rsidRPr="00C3123C" w:rsidDel="00C85892">
                <w:rPr>
                  <w:rFonts w:ascii="Times New Roman" w:hAnsi="Times New Roman"/>
                  <w:i/>
                  <w:sz w:val="20"/>
                </w:rPr>
                <w:delText>(jeigu siekta reikšmė neatitinka rezultato</w:delText>
              </w:r>
              <w:r w:rsidRPr="00C3123C" w:rsidDel="00C85892">
                <w:rPr>
                  <w:rFonts w:ascii="Times New Roman" w:hAnsi="Times New Roman"/>
                  <w:i/>
                  <w:szCs w:val="24"/>
                </w:rPr>
                <w:delText>)</w:delText>
              </w:r>
            </w:del>
          </w:p>
        </w:tc>
      </w:tr>
      <w:tr w:rsidR="000C7943" w:rsidRPr="00C3123C" w:rsidDel="00C85892" w14:paraId="08AC9314" w14:textId="0186E05A" w:rsidTr="009618CA">
        <w:trPr>
          <w:trHeight w:val="72"/>
          <w:del w:id="728" w:author="azuolas" w:date="2023-02-10T14:50:00Z"/>
        </w:trPr>
        <w:tc>
          <w:tcPr>
            <w:tcW w:w="760" w:type="dxa"/>
            <w:vAlign w:val="center"/>
          </w:tcPr>
          <w:p w14:paraId="7E4B8064" w14:textId="3EEBF684" w:rsidR="000C7943" w:rsidRPr="00C3123C" w:rsidDel="00C85892" w:rsidRDefault="000C7943" w:rsidP="009618CA">
            <w:pPr>
              <w:jc w:val="center"/>
              <w:rPr>
                <w:del w:id="729" w:author="azuolas" w:date="2023-02-10T14:50:00Z"/>
                <w:rFonts w:ascii="Times New Roman" w:hAnsi="Times New Roman"/>
                <w:sz w:val="20"/>
              </w:rPr>
            </w:pPr>
            <w:del w:id="730" w:author="azuolas" w:date="2023-02-10T14:50:00Z">
              <w:r w:rsidRPr="00C3123C" w:rsidDel="00C85892">
                <w:rPr>
                  <w:rFonts w:ascii="Times New Roman" w:hAnsi="Times New Roman"/>
                  <w:sz w:val="20"/>
                </w:rPr>
                <w:delText>1</w:delText>
              </w:r>
            </w:del>
          </w:p>
        </w:tc>
        <w:tc>
          <w:tcPr>
            <w:tcW w:w="3161" w:type="dxa"/>
            <w:vAlign w:val="center"/>
          </w:tcPr>
          <w:p w14:paraId="31898107" w14:textId="71EAF624" w:rsidR="000C7943" w:rsidRPr="00C3123C" w:rsidDel="00C85892" w:rsidRDefault="000C7943" w:rsidP="009618CA">
            <w:pPr>
              <w:jc w:val="center"/>
              <w:rPr>
                <w:del w:id="731" w:author="azuolas" w:date="2023-02-10T14:50:00Z"/>
                <w:rFonts w:ascii="Times New Roman" w:hAnsi="Times New Roman"/>
                <w:sz w:val="20"/>
              </w:rPr>
            </w:pPr>
            <w:del w:id="732" w:author="azuolas" w:date="2023-02-10T14:50:00Z">
              <w:r w:rsidRPr="00C3123C" w:rsidDel="00C85892">
                <w:rPr>
                  <w:rFonts w:ascii="Times New Roman" w:hAnsi="Times New Roman"/>
                  <w:sz w:val="20"/>
                </w:rPr>
                <w:delText>2</w:delText>
              </w:r>
            </w:del>
          </w:p>
        </w:tc>
        <w:tc>
          <w:tcPr>
            <w:tcW w:w="1926" w:type="dxa"/>
            <w:vAlign w:val="center"/>
          </w:tcPr>
          <w:p w14:paraId="0327B766" w14:textId="1F16F052" w:rsidR="000C7943" w:rsidRPr="00C3123C" w:rsidDel="00C85892" w:rsidRDefault="000C7943" w:rsidP="009618CA">
            <w:pPr>
              <w:jc w:val="center"/>
              <w:rPr>
                <w:del w:id="733" w:author="azuolas" w:date="2023-02-10T14:50:00Z"/>
                <w:rFonts w:ascii="Times New Roman" w:hAnsi="Times New Roman"/>
                <w:sz w:val="20"/>
              </w:rPr>
            </w:pPr>
            <w:del w:id="734" w:author="azuolas" w:date="2023-02-10T14:50:00Z">
              <w:r w:rsidRPr="00C3123C" w:rsidDel="00C85892">
                <w:rPr>
                  <w:rFonts w:ascii="Times New Roman" w:hAnsi="Times New Roman"/>
                  <w:sz w:val="20"/>
                </w:rPr>
                <w:delText>3</w:delText>
              </w:r>
            </w:del>
          </w:p>
        </w:tc>
        <w:tc>
          <w:tcPr>
            <w:tcW w:w="1972" w:type="dxa"/>
            <w:vAlign w:val="center"/>
          </w:tcPr>
          <w:p w14:paraId="25B36CF8" w14:textId="110AF9F5" w:rsidR="000C7943" w:rsidRPr="00C3123C" w:rsidDel="00C85892" w:rsidRDefault="000C7943" w:rsidP="009618CA">
            <w:pPr>
              <w:jc w:val="center"/>
              <w:rPr>
                <w:del w:id="735" w:author="azuolas" w:date="2023-02-10T14:50:00Z"/>
                <w:rFonts w:ascii="Times New Roman" w:hAnsi="Times New Roman"/>
                <w:sz w:val="20"/>
              </w:rPr>
            </w:pPr>
            <w:del w:id="736" w:author="azuolas" w:date="2023-02-10T14:50:00Z">
              <w:r w:rsidRPr="00C3123C" w:rsidDel="00C85892">
                <w:rPr>
                  <w:rFonts w:ascii="Times New Roman" w:hAnsi="Times New Roman"/>
                  <w:sz w:val="20"/>
                </w:rPr>
                <w:delText>4</w:delText>
              </w:r>
            </w:del>
          </w:p>
        </w:tc>
        <w:tc>
          <w:tcPr>
            <w:tcW w:w="1928" w:type="dxa"/>
            <w:vAlign w:val="center"/>
          </w:tcPr>
          <w:p w14:paraId="6F682050" w14:textId="1324B029" w:rsidR="000C7943" w:rsidRPr="00C3123C" w:rsidDel="00C85892" w:rsidRDefault="000C7943" w:rsidP="009618CA">
            <w:pPr>
              <w:jc w:val="center"/>
              <w:rPr>
                <w:del w:id="737" w:author="azuolas" w:date="2023-02-10T14:50:00Z"/>
                <w:rFonts w:ascii="Times New Roman" w:hAnsi="Times New Roman"/>
                <w:sz w:val="20"/>
              </w:rPr>
            </w:pPr>
            <w:del w:id="738" w:author="azuolas" w:date="2023-02-10T14:50:00Z">
              <w:r w:rsidRPr="00C3123C" w:rsidDel="00C85892">
                <w:rPr>
                  <w:rFonts w:ascii="Times New Roman" w:hAnsi="Times New Roman"/>
                  <w:sz w:val="20"/>
                </w:rPr>
                <w:delText>5</w:delText>
              </w:r>
            </w:del>
          </w:p>
        </w:tc>
      </w:tr>
      <w:tr w:rsidR="000C7943" w:rsidRPr="00C3123C" w:rsidDel="00C85892" w14:paraId="0E29D1CA" w14:textId="7F33DD20" w:rsidTr="009618CA">
        <w:trPr>
          <w:trHeight w:val="317"/>
          <w:del w:id="739" w:author="azuolas" w:date="2023-02-10T14:50:00Z"/>
        </w:trPr>
        <w:tc>
          <w:tcPr>
            <w:tcW w:w="760" w:type="dxa"/>
          </w:tcPr>
          <w:p w14:paraId="5F931D09" w14:textId="2E598CCD" w:rsidR="000C7943" w:rsidRPr="00C3123C" w:rsidDel="00C85892" w:rsidRDefault="000C7943" w:rsidP="009618CA">
            <w:pPr>
              <w:rPr>
                <w:del w:id="740" w:author="azuolas" w:date="2023-02-10T14:50:00Z"/>
                <w:rFonts w:ascii="Times New Roman" w:hAnsi="Times New Roman"/>
                <w:szCs w:val="24"/>
              </w:rPr>
            </w:pPr>
          </w:p>
        </w:tc>
        <w:tc>
          <w:tcPr>
            <w:tcW w:w="3161" w:type="dxa"/>
          </w:tcPr>
          <w:p w14:paraId="29CDDA02" w14:textId="3C7B5F7A" w:rsidR="000C7943" w:rsidRPr="00C3123C" w:rsidDel="00C85892" w:rsidRDefault="000C7943" w:rsidP="009618CA">
            <w:pPr>
              <w:rPr>
                <w:del w:id="741" w:author="azuolas" w:date="2023-02-10T14:50:00Z"/>
                <w:rFonts w:ascii="Times New Roman" w:hAnsi="Times New Roman"/>
                <w:szCs w:val="24"/>
              </w:rPr>
            </w:pPr>
          </w:p>
        </w:tc>
        <w:tc>
          <w:tcPr>
            <w:tcW w:w="1926" w:type="dxa"/>
          </w:tcPr>
          <w:p w14:paraId="59313C3E" w14:textId="640AA9D7" w:rsidR="000C7943" w:rsidRPr="00C3123C" w:rsidDel="00C85892" w:rsidRDefault="000C7943" w:rsidP="009618CA">
            <w:pPr>
              <w:rPr>
                <w:del w:id="742" w:author="azuolas" w:date="2023-02-10T14:50:00Z"/>
                <w:rFonts w:ascii="Times New Roman" w:hAnsi="Times New Roman"/>
                <w:szCs w:val="24"/>
              </w:rPr>
            </w:pPr>
          </w:p>
        </w:tc>
        <w:tc>
          <w:tcPr>
            <w:tcW w:w="1972" w:type="dxa"/>
          </w:tcPr>
          <w:p w14:paraId="50E0F53B" w14:textId="08228F73" w:rsidR="000C7943" w:rsidRPr="00C3123C" w:rsidDel="00C85892" w:rsidRDefault="000C7943" w:rsidP="009618CA">
            <w:pPr>
              <w:rPr>
                <w:del w:id="743" w:author="azuolas" w:date="2023-02-10T14:50:00Z"/>
                <w:rFonts w:ascii="Times New Roman" w:hAnsi="Times New Roman"/>
                <w:szCs w:val="24"/>
              </w:rPr>
            </w:pPr>
          </w:p>
        </w:tc>
        <w:tc>
          <w:tcPr>
            <w:tcW w:w="1928" w:type="dxa"/>
          </w:tcPr>
          <w:p w14:paraId="612CC90D" w14:textId="30E5E94C" w:rsidR="000C7943" w:rsidRPr="00C3123C" w:rsidDel="00C85892" w:rsidRDefault="000C7943" w:rsidP="009618CA">
            <w:pPr>
              <w:rPr>
                <w:del w:id="744" w:author="azuolas" w:date="2023-02-10T14:50:00Z"/>
                <w:rFonts w:ascii="Times New Roman" w:hAnsi="Times New Roman"/>
                <w:szCs w:val="24"/>
              </w:rPr>
            </w:pPr>
          </w:p>
        </w:tc>
      </w:tr>
      <w:tr w:rsidR="000C7943" w:rsidRPr="00C3123C" w:rsidDel="00C85892" w14:paraId="193BBFC6" w14:textId="6D8301BF" w:rsidTr="009618CA">
        <w:trPr>
          <w:trHeight w:val="280"/>
          <w:del w:id="745" w:author="azuolas" w:date="2023-02-10T14:50:00Z"/>
        </w:trPr>
        <w:tc>
          <w:tcPr>
            <w:tcW w:w="760" w:type="dxa"/>
          </w:tcPr>
          <w:p w14:paraId="7561F298" w14:textId="03B710A3" w:rsidR="000C7943" w:rsidRPr="00C3123C" w:rsidDel="00C85892" w:rsidRDefault="000C7943" w:rsidP="009618CA">
            <w:pPr>
              <w:rPr>
                <w:del w:id="746" w:author="azuolas" w:date="2023-02-10T14:50:00Z"/>
                <w:rFonts w:ascii="Times New Roman" w:hAnsi="Times New Roman"/>
                <w:szCs w:val="24"/>
              </w:rPr>
            </w:pPr>
          </w:p>
        </w:tc>
        <w:tc>
          <w:tcPr>
            <w:tcW w:w="3161" w:type="dxa"/>
          </w:tcPr>
          <w:p w14:paraId="49A4A49C" w14:textId="2105E202" w:rsidR="000C7943" w:rsidRPr="00C3123C" w:rsidDel="00C85892" w:rsidRDefault="000C7943" w:rsidP="009618CA">
            <w:pPr>
              <w:rPr>
                <w:del w:id="747" w:author="azuolas" w:date="2023-02-10T14:50:00Z"/>
                <w:rFonts w:ascii="Times New Roman" w:hAnsi="Times New Roman"/>
                <w:szCs w:val="24"/>
              </w:rPr>
            </w:pPr>
          </w:p>
        </w:tc>
        <w:tc>
          <w:tcPr>
            <w:tcW w:w="1926" w:type="dxa"/>
          </w:tcPr>
          <w:p w14:paraId="4C4BC405" w14:textId="79BC2151" w:rsidR="000C7943" w:rsidRPr="00C3123C" w:rsidDel="00C85892" w:rsidRDefault="000C7943" w:rsidP="009618CA">
            <w:pPr>
              <w:rPr>
                <w:del w:id="748" w:author="azuolas" w:date="2023-02-10T14:50:00Z"/>
                <w:rFonts w:ascii="Times New Roman" w:hAnsi="Times New Roman"/>
                <w:szCs w:val="24"/>
              </w:rPr>
            </w:pPr>
          </w:p>
        </w:tc>
        <w:tc>
          <w:tcPr>
            <w:tcW w:w="1972" w:type="dxa"/>
          </w:tcPr>
          <w:p w14:paraId="11ABDB5F" w14:textId="41572247" w:rsidR="000C7943" w:rsidRPr="00C3123C" w:rsidDel="00C85892" w:rsidRDefault="000C7943" w:rsidP="009618CA">
            <w:pPr>
              <w:rPr>
                <w:del w:id="749" w:author="azuolas" w:date="2023-02-10T14:50:00Z"/>
                <w:rFonts w:ascii="Times New Roman" w:hAnsi="Times New Roman"/>
                <w:szCs w:val="24"/>
              </w:rPr>
            </w:pPr>
          </w:p>
        </w:tc>
        <w:tc>
          <w:tcPr>
            <w:tcW w:w="1928" w:type="dxa"/>
          </w:tcPr>
          <w:p w14:paraId="090B800A" w14:textId="46CACF64" w:rsidR="000C7943" w:rsidRPr="00C3123C" w:rsidDel="00C85892" w:rsidRDefault="000C7943" w:rsidP="009618CA">
            <w:pPr>
              <w:rPr>
                <w:del w:id="750" w:author="azuolas" w:date="2023-02-10T14:50:00Z"/>
                <w:rFonts w:ascii="Times New Roman" w:hAnsi="Times New Roman"/>
                <w:szCs w:val="24"/>
              </w:rPr>
            </w:pPr>
          </w:p>
        </w:tc>
      </w:tr>
      <w:tr w:rsidR="000C7943" w:rsidRPr="00C3123C" w:rsidDel="00C85892" w14:paraId="426D2015" w14:textId="4A036586" w:rsidTr="009618CA">
        <w:trPr>
          <w:trHeight w:val="305"/>
          <w:del w:id="751" w:author="azuolas" w:date="2023-02-10T14:50:00Z"/>
        </w:trPr>
        <w:tc>
          <w:tcPr>
            <w:tcW w:w="760" w:type="dxa"/>
          </w:tcPr>
          <w:p w14:paraId="2438D4FD" w14:textId="55E6F518" w:rsidR="000C7943" w:rsidRPr="00C3123C" w:rsidDel="00C85892" w:rsidRDefault="000C7943" w:rsidP="009618CA">
            <w:pPr>
              <w:rPr>
                <w:del w:id="752" w:author="azuolas" w:date="2023-02-10T14:50:00Z"/>
                <w:rFonts w:ascii="Times New Roman" w:hAnsi="Times New Roman"/>
                <w:szCs w:val="24"/>
              </w:rPr>
            </w:pPr>
          </w:p>
        </w:tc>
        <w:tc>
          <w:tcPr>
            <w:tcW w:w="3161" w:type="dxa"/>
          </w:tcPr>
          <w:p w14:paraId="334FC162" w14:textId="18558B8A" w:rsidR="000C7943" w:rsidRPr="00C3123C" w:rsidDel="00C85892" w:rsidRDefault="000C7943" w:rsidP="009618CA">
            <w:pPr>
              <w:rPr>
                <w:del w:id="753" w:author="azuolas" w:date="2023-02-10T14:50:00Z"/>
                <w:rFonts w:ascii="Times New Roman" w:hAnsi="Times New Roman"/>
                <w:szCs w:val="24"/>
              </w:rPr>
            </w:pPr>
          </w:p>
        </w:tc>
        <w:tc>
          <w:tcPr>
            <w:tcW w:w="1926" w:type="dxa"/>
          </w:tcPr>
          <w:p w14:paraId="15BA8D6B" w14:textId="24D6DD3D" w:rsidR="000C7943" w:rsidRPr="00C3123C" w:rsidDel="00C85892" w:rsidRDefault="000C7943" w:rsidP="009618CA">
            <w:pPr>
              <w:rPr>
                <w:del w:id="754" w:author="azuolas" w:date="2023-02-10T14:50:00Z"/>
                <w:rFonts w:ascii="Times New Roman" w:hAnsi="Times New Roman"/>
                <w:szCs w:val="24"/>
              </w:rPr>
            </w:pPr>
          </w:p>
        </w:tc>
        <w:tc>
          <w:tcPr>
            <w:tcW w:w="1972" w:type="dxa"/>
          </w:tcPr>
          <w:p w14:paraId="30CFF9EB" w14:textId="61F23829" w:rsidR="000C7943" w:rsidRPr="00C3123C" w:rsidDel="00C85892" w:rsidRDefault="000C7943" w:rsidP="009618CA">
            <w:pPr>
              <w:rPr>
                <w:del w:id="755" w:author="azuolas" w:date="2023-02-10T14:50:00Z"/>
                <w:rFonts w:ascii="Times New Roman" w:hAnsi="Times New Roman"/>
                <w:szCs w:val="24"/>
              </w:rPr>
            </w:pPr>
          </w:p>
        </w:tc>
        <w:tc>
          <w:tcPr>
            <w:tcW w:w="1928" w:type="dxa"/>
          </w:tcPr>
          <w:p w14:paraId="35B3811E" w14:textId="24617648" w:rsidR="000C7943" w:rsidRPr="00C3123C" w:rsidDel="00C85892" w:rsidRDefault="000C7943" w:rsidP="009618CA">
            <w:pPr>
              <w:rPr>
                <w:del w:id="756" w:author="azuolas" w:date="2023-02-10T14:50:00Z"/>
                <w:rFonts w:ascii="Times New Roman" w:hAnsi="Times New Roman"/>
                <w:szCs w:val="24"/>
              </w:rPr>
            </w:pPr>
          </w:p>
        </w:tc>
      </w:tr>
    </w:tbl>
    <w:p w14:paraId="6F74AAB4" w14:textId="7F5A9673" w:rsidR="000C7943" w:rsidRPr="00C3123C" w:rsidDel="00C85892" w:rsidRDefault="000C7943" w:rsidP="000C7943">
      <w:pPr>
        <w:rPr>
          <w:del w:id="757" w:author="azuolas" w:date="2023-02-10T14:50:00Z"/>
          <w:rFonts w:ascii="Times New Roman" w:hAnsi="Times New Roman"/>
          <w:szCs w:val="24"/>
        </w:rPr>
      </w:pPr>
    </w:p>
    <w:tbl>
      <w:tblPr>
        <w:tblStyle w:val="TableGrid"/>
        <w:tblW w:w="9776" w:type="dxa"/>
        <w:tblLook w:val="04A0" w:firstRow="1" w:lastRow="0" w:firstColumn="1" w:lastColumn="0" w:noHBand="0" w:noVBand="1"/>
      </w:tblPr>
      <w:tblGrid>
        <w:gridCol w:w="3894"/>
        <w:gridCol w:w="5882"/>
      </w:tblGrid>
      <w:tr w:rsidR="000C7943" w:rsidRPr="00C3123C" w:rsidDel="00C85892" w14:paraId="57F1F904" w14:textId="1F0E8DA9" w:rsidTr="00205ACB">
        <w:trPr>
          <w:trHeight w:val="840"/>
          <w:del w:id="758" w:author="azuolas" w:date="2023-02-10T14:50:00Z"/>
        </w:trPr>
        <w:tc>
          <w:tcPr>
            <w:tcW w:w="3894" w:type="dxa"/>
          </w:tcPr>
          <w:p w14:paraId="69C5BCDD" w14:textId="4DC3FFA8" w:rsidR="000C7943" w:rsidRPr="00C3123C" w:rsidDel="00C85892" w:rsidRDefault="000C7943" w:rsidP="009618CA">
            <w:pPr>
              <w:rPr>
                <w:del w:id="759" w:author="azuolas" w:date="2023-02-10T14:50:00Z"/>
                <w:rFonts w:ascii="Times New Roman" w:hAnsi="Times New Roman"/>
                <w:i/>
                <w:sz w:val="20"/>
              </w:rPr>
            </w:pPr>
            <w:del w:id="760" w:author="azuolas" w:date="2023-02-10T14:50:00Z">
              <w:r w:rsidRPr="00C3123C" w:rsidDel="00C85892">
                <w:rPr>
                  <w:rFonts w:ascii="Times New Roman" w:hAnsi="Times New Roman"/>
                  <w:b/>
                  <w:szCs w:val="24"/>
                </w:rPr>
                <w:delText>3.  Projekto viešinimas ir atsiliepimai žiniasklaidoje</w:delText>
              </w:r>
              <w:r w:rsidRPr="00C3123C" w:rsidDel="00C85892">
                <w:rPr>
                  <w:rFonts w:ascii="Times New Roman" w:hAnsi="Times New Roman"/>
                  <w:szCs w:val="24"/>
                </w:rPr>
                <w:delText xml:space="preserve"> </w:delText>
              </w:r>
              <w:r w:rsidRPr="00C3123C" w:rsidDel="00C85892">
                <w:rPr>
                  <w:rFonts w:ascii="Times New Roman" w:hAnsi="Times New Roman"/>
                  <w:i/>
                  <w:sz w:val="20"/>
                </w:rPr>
                <w:delText>(pvz., žiniasklaidos priemonė, data, pav., straipsnių skaičius, skrajučių, afišų skaičius, interneto svetainė, kt.).</w:delText>
              </w:r>
            </w:del>
          </w:p>
          <w:p w14:paraId="61EB65B1" w14:textId="1FB83805" w:rsidR="000C7943" w:rsidRPr="00C3123C" w:rsidDel="00C85892" w:rsidRDefault="000C7943" w:rsidP="009618CA">
            <w:pPr>
              <w:rPr>
                <w:del w:id="761" w:author="azuolas" w:date="2023-02-10T14:50:00Z"/>
                <w:rFonts w:ascii="Times New Roman" w:hAnsi="Times New Roman"/>
                <w:szCs w:val="24"/>
              </w:rPr>
            </w:pPr>
            <w:del w:id="762" w:author="azuolas" w:date="2023-02-10T14:50:00Z">
              <w:r w:rsidRPr="00C3123C" w:rsidDel="00C85892">
                <w:rPr>
                  <w:rFonts w:ascii="Times New Roman" w:hAnsi="Times New Roman"/>
                  <w:b/>
                  <w:sz w:val="20"/>
                </w:rPr>
                <w:delText>Pastaba.</w:delText>
              </w:r>
              <w:r w:rsidRPr="00C3123C" w:rsidDel="00C85892">
                <w:rPr>
                  <w:rFonts w:ascii="Times New Roman" w:hAnsi="Times New Roman"/>
                  <w:sz w:val="20"/>
                </w:rPr>
                <w:delText xml:space="preserve"> </w:delText>
              </w:r>
              <w:r w:rsidRPr="00C3123C" w:rsidDel="00C85892">
                <w:rPr>
                  <w:rFonts w:ascii="Times New Roman" w:hAnsi="Times New Roman"/>
                  <w:i/>
                  <w:sz w:val="20"/>
                </w:rPr>
                <w:delText>Viešinant projektą būtina nurodyti, kad projektą finansuoja (iš dalies finansuoja) Alytaus miesto savivaldybė</w:delText>
              </w:r>
            </w:del>
          </w:p>
        </w:tc>
        <w:tc>
          <w:tcPr>
            <w:tcW w:w="5882" w:type="dxa"/>
          </w:tcPr>
          <w:p w14:paraId="1EA9175C" w14:textId="7949CB70" w:rsidR="000C7943" w:rsidRPr="00C3123C" w:rsidDel="00C85892" w:rsidRDefault="000C7943" w:rsidP="009618CA">
            <w:pPr>
              <w:rPr>
                <w:del w:id="763" w:author="azuolas" w:date="2023-02-10T14:50:00Z"/>
                <w:rFonts w:ascii="Times New Roman" w:hAnsi="Times New Roman"/>
                <w:szCs w:val="24"/>
              </w:rPr>
            </w:pPr>
          </w:p>
        </w:tc>
      </w:tr>
    </w:tbl>
    <w:p w14:paraId="78EAEB10" w14:textId="0C5D5D8C" w:rsidR="000C7943" w:rsidRPr="00C3123C" w:rsidDel="00C85892" w:rsidRDefault="000C7943" w:rsidP="000C7943">
      <w:pPr>
        <w:rPr>
          <w:del w:id="764" w:author="azuolas" w:date="2023-02-10T14:50:00Z"/>
          <w:rFonts w:ascii="Times New Roman" w:hAnsi="Times New Roman"/>
          <w:szCs w:val="24"/>
        </w:rPr>
      </w:pPr>
    </w:p>
    <w:tbl>
      <w:tblPr>
        <w:tblStyle w:val="TableGrid"/>
        <w:tblW w:w="9776" w:type="dxa"/>
        <w:tblLayout w:type="fixed"/>
        <w:tblLook w:val="04A0" w:firstRow="1" w:lastRow="0" w:firstColumn="1" w:lastColumn="0" w:noHBand="0" w:noVBand="1"/>
      </w:tblPr>
      <w:tblGrid>
        <w:gridCol w:w="641"/>
        <w:gridCol w:w="176"/>
        <w:gridCol w:w="1856"/>
        <w:gridCol w:w="1575"/>
        <w:gridCol w:w="2126"/>
        <w:gridCol w:w="1923"/>
        <w:gridCol w:w="1479"/>
      </w:tblGrid>
      <w:tr w:rsidR="000C7943" w:rsidRPr="00C3123C" w:rsidDel="00C85892" w14:paraId="6AE69CCA" w14:textId="20BEC354" w:rsidTr="00205ACB">
        <w:trPr>
          <w:trHeight w:val="270"/>
          <w:del w:id="765" w:author="azuolas" w:date="2023-02-10T14:50:00Z"/>
        </w:trPr>
        <w:tc>
          <w:tcPr>
            <w:tcW w:w="9776" w:type="dxa"/>
            <w:gridSpan w:val="7"/>
            <w:vAlign w:val="center"/>
          </w:tcPr>
          <w:p w14:paraId="6748B221" w14:textId="7A8022AA" w:rsidR="000C7943" w:rsidRPr="00C3123C" w:rsidDel="00C85892" w:rsidRDefault="000C7943" w:rsidP="009618CA">
            <w:pPr>
              <w:rPr>
                <w:del w:id="766" w:author="azuolas" w:date="2023-02-10T14:50:00Z"/>
                <w:rFonts w:ascii="Times New Roman" w:hAnsi="Times New Roman"/>
                <w:b/>
                <w:szCs w:val="24"/>
              </w:rPr>
            </w:pPr>
            <w:del w:id="767" w:author="azuolas" w:date="2023-02-10T14:50:00Z">
              <w:r w:rsidRPr="00C3123C" w:rsidDel="00C85892">
                <w:rPr>
                  <w:rFonts w:ascii="Times New Roman" w:hAnsi="Times New Roman"/>
                  <w:b/>
                  <w:szCs w:val="24"/>
                </w:rPr>
                <w:delText>4. Projekto išlaidų ataskaita</w:delText>
              </w:r>
            </w:del>
          </w:p>
        </w:tc>
      </w:tr>
      <w:tr w:rsidR="000C7943" w:rsidRPr="00C3123C" w:rsidDel="00C85892" w14:paraId="77A51895" w14:textId="1C3271D5" w:rsidTr="00205ACB">
        <w:trPr>
          <w:trHeight w:val="270"/>
          <w:del w:id="768" w:author="azuolas" w:date="2023-02-10T14:50:00Z"/>
        </w:trPr>
        <w:tc>
          <w:tcPr>
            <w:tcW w:w="641" w:type="dxa"/>
            <w:vMerge w:val="restart"/>
            <w:vAlign w:val="center"/>
          </w:tcPr>
          <w:p w14:paraId="2C19D471" w14:textId="3FA2A32B" w:rsidR="000C7943" w:rsidRPr="00C3123C" w:rsidDel="00C85892" w:rsidRDefault="000C7943" w:rsidP="009618CA">
            <w:pPr>
              <w:jc w:val="center"/>
              <w:rPr>
                <w:del w:id="769" w:author="azuolas" w:date="2023-02-10T14:50:00Z"/>
                <w:rFonts w:ascii="Times New Roman" w:hAnsi="Times New Roman"/>
                <w:spacing w:val="-20"/>
                <w:szCs w:val="24"/>
              </w:rPr>
            </w:pPr>
            <w:del w:id="770" w:author="azuolas" w:date="2023-02-10T14:50:00Z">
              <w:r w:rsidRPr="00C3123C" w:rsidDel="00C85892">
                <w:rPr>
                  <w:rFonts w:ascii="Times New Roman" w:hAnsi="Times New Roman"/>
                  <w:spacing w:val="-20"/>
                  <w:szCs w:val="24"/>
                </w:rPr>
                <w:delText>Eil. Nr.</w:delText>
              </w:r>
            </w:del>
          </w:p>
        </w:tc>
        <w:tc>
          <w:tcPr>
            <w:tcW w:w="2032" w:type="dxa"/>
            <w:gridSpan w:val="2"/>
            <w:vMerge w:val="restart"/>
            <w:vAlign w:val="center"/>
          </w:tcPr>
          <w:p w14:paraId="75F7AB9E" w14:textId="16D5A9E4" w:rsidR="000C7943" w:rsidRPr="00C3123C" w:rsidDel="00C85892" w:rsidRDefault="000C7943" w:rsidP="009618CA">
            <w:pPr>
              <w:jc w:val="center"/>
              <w:rPr>
                <w:del w:id="771" w:author="azuolas" w:date="2023-02-10T14:50:00Z"/>
                <w:rFonts w:ascii="Times New Roman" w:hAnsi="Times New Roman"/>
                <w:spacing w:val="-20"/>
                <w:szCs w:val="24"/>
              </w:rPr>
            </w:pPr>
            <w:del w:id="772" w:author="azuolas" w:date="2023-02-10T14:50:00Z">
              <w:r w:rsidRPr="00C3123C" w:rsidDel="00C85892">
                <w:rPr>
                  <w:rFonts w:ascii="Times New Roman" w:hAnsi="Times New Roman"/>
                  <w:spacing w:val="-20"/>
                  <w:szCs w:val="24"/>
                </w:rPr>
                <w:delText>Išlaidų pavadinimas ir jų detalizavimas</w:delText>
              </w:r>
            </w:del>
          </w:p>
        </w:tc>
        <w:tc>
          <w:tcPr>
            <w:tcW w:w="7103" w:type="dxa"/>
            <w:gridSpan w:val="4"/>
            <w:vAlign w:val="center"/>
          </w:tcPr>
          <w:p w14:paraId="397FD1EC" w14:textId="318025AF" w:rsidR="000C7943" w:rsidRPr="00C3123C" w:rsidDel="00C85892" w:rsidRDefault="000C7943" w:rsidP="009618CA">
            <w:pPr>
              <w:jc w:val="center"/>
              <w:rPr>
                <w:del w:id="773" w:author="azuolas" w:date="2023-02-10T14:50:00Z"/>
                <w:rFonts w:ascii="Times New Roman" w:hAnsi="Times New Roman"/>
                <w:spacing w:val="-20"/>
                <w:szCs w:val="24"/>
              </w:rPr>
            </w:pPr>
            <w:del w:id="774" w:author="azuolas" w:date="2023-02-10T14:50:00Z">
              <w:r w:rsidRPr="00C3123C" w:rsidDel="00C85892">
                <w:rPr>
                  <w:rFonts w:ascii="Times New Roman" w:hAnsi="Times New Roman"/>
                  <w:szCs w:val="24"/>
                </w:rPr>
                <w:delText>Alytaus miesto savivaldybės skirtos lėšos, Eur</w:delText>
              </w:r>
            </w:del>
          </w:p>
        </w:tc>
      </w:tr>
      <w:tr w:rsidR="000C7943" w:rsidRPr="00C3123C" w:rsidDel="00C85892" w14:paraId="20958C0C" w14:textId="0C5392DC" w:rsidTr="00205ACB">
        <w:trPr>
          <w:trHeight w:val="908"/>
          <w:del w:id="775" w:author="azuolas" w:date="2023-02-10T14:50:00Z"/>
        </w:trPr>
        <w:tc>
          <w:tcPr>
            <w:tcW w:w="641" w:type="dxa"/>
            <w:vMerge/>
            <w:vAlign w:val="center"/>
          </w:tcPr>
          <w:p w14:paraId="13AD01C5" w14:textId="5645C840" w:rsidR="000C7943" w:rsidRPr="00C3123C" w:rsidDel="00C85892" w:rsidRDefault="000C7943" w:rsidP="009618CA">
            <w:pPr>
              <w:jc w:val="center"/>
              <w:rPr>
                <w:del w:id="776" w:author="azuolas" w:date="2023-02-10T14:50:00Z"/>
                <w:rFonts w:ascii="Times New Roman" w:hAnsi="Times New Roman"/>
                <w:spacing w:val="-20"/>
                <w:szCs w:val="24"/>
              </w:rPr>
            </w:pPr>
          </w:p>
        </w:tc>
        <w:tc>
          <w:tcPr>
            <w:tcW w:w="2032" w:type="dxa"/>
            <w:gridSpan w:val="2"/>
            <w:vMerge/>
            <w:vAlign w:val="center"/>
          </w:tcPr>
          <w:p w14:paraId="6F299CEF" w14:textId="4E203137" w:rsidR="000C7943" w:rsidRPr="00C3123C" w:rsidDel="00C85892" w:rsidRDefault="000C7943" w:rsidP="009618CA">
            <w:pPr>
              <w:jc w:val="center"/>
              <w:rPr>
                <w:del w:id="777" w:author="azuolas" w:date="2023-02-10T14:50:00Z"/>
                <w:rFonts w:ascii="Times New Roman" w:hAnsi="Times New Roman"/>
                <w:spacing w:val="-20"/>
                <w:szCs w:val="24"/>
              </w:rPr>
            </w:pPr>
          </w:p>
        </w:tc>
        <w:tc>
          <w:tcPr>
            <w:tcW w:w="1575" w:type="dxa"/>
            <w:vAlign w:val="center"/>
          </w:tcPr>
          <w:p w14:paraId="2A7669C6" w14:textId="3F486BBA" w:rsidR="000C7943" w:rsidRPr="00C3123C" w:rsidDel="00C85892" w:rsidRDefault="000C7943" w:rsidP="009618CA">
            <w:pPr>
              <w:jc w:val="center"/>
              <w:rPr>
                <w:del w:id="778" w:author="azuolas" w:date="2023-02-10T14:50:00Z"/>
                <w:rFonts w:ascii="Times New Roman" w:hAnsi="Times New Roman"/>
                <w:spacing w:val="-20"/>
                <w:szCs w:val="24"/>
              </w:rPr>
            </w:pPr>
            <w:del w:id="779" w:author="azuolas" w:date="2023-02-10T14:50:00Z">
              <w:r w:rsidRPr="00C3123C" w:rsidDel="00C85892">
                <w:rPr>
                  <w:rFonts w:ascii="Times New Roman" w:hAnsi="Times New Roman"/>
                  <w:spacing w:val="-20"/>
                  <w:szCs w:val="24"/>
                </w:rPr>
                <w:delText>Projektui skirta suma, Eur</w:delText>
              </w:r>
            </w:del>
          </w:p>
          <w:p w14:paraId="1BC4889B" w14:textId="58599257" w:rsidR="000C7943" w:rsidRPr="00C3123C" w:rsidDel="00C85892" w:rsidRDefault="000C7943" w:rsidP="009618CA">
            <w:pPr>
              <w:jc w:val="center"/>
              <w:rPr>
                <w:del w:id="780" w:author="azuolas" w:date="2023-02-10T14:50:00Z"/>
                <w:rFonts w:ascii="Times New Roman" w:hAnsi="Times New Roman"/>
                <w:spacing w:val="-20"/>
                <w:szCs w:val="24"/>
              </w:rPr>
            </w:pPr>
          </w:p>
        </w:tc>
        <w:tc>
          <w:tcPr>
            <w:tcW w:w="2126" w:type="dxa"/>
            <w:vAlign w:val="center"/>
          </w:tcPr>
          <w:p w14:paraId="5DB95436" w14:textId="38C23B2C" w:rsidR="000C7943" w:rsidRPr="00C3123C" w:rsidDel="00C85892" w:rsidRDefault="000C7943" w:rsidP="009618CA">
            <w:pPr>
              <w:jc w:val="center"/>
              <w:rPr>
                <w:del w:id="781" w:author="azuolas" w:date="2023-02-10T14:50:00Z"/>
                <w:rFonts w:ascii="Times New Roman" w:hAnsi="Times New Roman"/>
                <w:spacing w:val="-20"/>
                <w:szCs w:val="24"/>
              </w:rPr>
            </w:pPr>
            <w:del w:id="782" w:author="azuolas" w:date="2023-02-10T14:50:00Z">
              <w:r w:rsidRPr="00C3123C" w:rsidDel="00C85892">
                <w:rPr>
                  <w:rFonts w:ascii="Times New Roman" w:hAnsi="Times New Roman"/>
                  <w:spacing w:val="-20"/>
                  <w:szCs w:val="24"/>
                </w:rPr>
                <w:delText>Gautos lėšos nuo projekto pradžios</w:delText>
              </w:r>
            </w:del>
          </w:p>
        </w:tc>
        <w:tc>
          <w:tcPr>
            <w:tcW w:w="1923" w:type="dxa"/>
            <w:vAlign w:val="center"/>
          </w:tcPr>
          <w:p w14:paraId="29E07469" w14:textId="4C3DFECA" w:rsidR="000C7943" w:rsidRPr="00C3123C" w:rsidDel="00C85892" w:rsidRDefault="000C7943" w:rsidP="009618CA">
            <w:pPr>
              <w:jc w:val="center"/>
              <w:rPr>
                <w:del w:id="783" w:author="azuolas" w:date="2023-02-10T14:50:00Z"/>
                <w:rFonts w:ascii="Times New Roman" w:hAnsi="Times New Roman"/>
                <w:spacing w:val="-20"/>
                <w:szCs w:val="24"/>
              </w:rPr>
            </w:pPr>
            <w:del w:id="784" w:author="azuolas" w:date="2023-02-10T14:50:00Z">
              <w:r w:rsidRPr="00C3123C" w:rsidDel="00C85892">
                <w:rPr>
                  <w:rFonts w:ascii="Times New Roman" w:hAnsi="Times New Roman"/>
                  <w:spacing w:val="-20"/>
                  <w:szCs w:val="24"/>
                </w:rPr>
                <w:delText>Panaudotos lėšos nuo projekto pradžios</w:delText>
              </w:r>
              <w:r w:rsidDel="00C85892">
                <w:rPr>
                  <w:rFonts w:ascii="Times New Roman" w:hAnsi="Times New Roman"/>
                  <w:spacing w:val="-20"/>
                  <w:szCs w:val="24"/>
                </w:rPr>
                <w:delText>, žr. 1 pastabą</w:delText>
              </w:r>
            </w:del>
          </w:p>
        </w:tc>
        <w:tc>
          <w:tcPr>
            <w:tcW w:w="1479" w:type="dxa"/>
          </w:tcPr>
          <w:p w14:paraId="22DE9CFD" w14:textId="151880D7" w:rsidR="000C7943" w:rsidRPr="00C3123C" w:rsidDel="00C85892" w:rsidRDefault="000C7943" w:rsidP="009618CA">
            <w:pPr>
              <w:jc w:val="center"/>
              <w:rPr>
                <w:del w:id="785" w:author="azuolas" w:date="2023-02-10T14:50:00Z"/>
                <w:rFonts w:ascii="Times New Roman" w:hAnsi="Times New Roman"/>
                <w:spacing w:val="-20"/>
                <w:szCs w:val="24"/>
              </w:rPr>
            </w:pPr>
            <w:del w:id="786" w:author="azuolas" w:date="2023-02-10T14:50:00Z">
              <w:r w:rsidDel="00C85892">
                <w:rPr>
                  <w:rFonts w:ascii="Times New Roman" w:hAnsi="Times New Roman"/>
                  <w:spacing w:val="-20"/>
                  <w:szCs w:val="24"/>
                </w:rPr>
                <w:delText>P</w:delText>
              </w:r>
              <w:r w:rsidRPr="00C3123C" w:rsidDel="00C85892">
                <w:rPr>
                  <w:rFonts w:ascii="Times New Roman" w:hAnsi="Times New Roman"/>
                  <w:spacing w:val="-20"/>
                  <w:szCs w:val="24"/>
                </w:rPr>
                <w:delText>er ataskaitinį laikotarpį/</w:delText>
              </w:r>
            </w:del>
          </w:p>
          <w:p w14:paraId="51395C44" w14:textId="23E46717" w:rsidR="000C7943" w:rsidRPr="00C3123C" w:rsidDel="00C85892" w:rsidRDefault="000C7943" w:rsidP="009618CA">
            <w:pPr>
              <w:jc w:val="center"/>
              <w:rPr>
                <w:del w:id="787" w:author="azuolas" w:date="2023-02-10T14:50:00Z"/>
                <w:rFonts w:ascii="Times New Roman" w:hAnsi="Times New Roman"/>
                <w:spacing w:val="-20"/>
                <w:szCs w:val="24"/>
              </w:rPr>
            </w:pPr>
            <w:del w:id="788" w:author="azuolas" w:date="2023-02-10T14:50:00Z">
              <w:r w:rsidDel="00C85892">
                <w:rPr>
                  <w:rFonts w:ascii="Times New Roman" w:hAnsi="Times New Roman"/>
                  <w:spacing w:val="-20"/>
                  <w:szCs w:val="24"/>
                </w:rPr>
                <w:delText>k</w:delText>
              </w:r>
              <w:r w:rsidRPr="00C3123C" w:rsidDel="00C85892">
                <w:rPr>
                  <w:rFonts w:ascii="Times New Roman" w:hAnsi="Times New Roman"/>
                  <w:spacing w:val="-20"/>
                  <w:szCs w:val="24"/>
                </w:rPr>
                <w:delText>etvirtį</w:delText>
              </w:r>
              <w:r w:rsidDel="00C85892">
                <w:rPr>
                  <w:rFonts w:ascii="Times New Roman" w:hAnsi="Times New Roman"/>
                  <w:spacing w:val="-20"/>
                  <w:szCs w:val="24"/>
                </w:rPr>
                <w:delText xml:space="preserve"> p</w:delText>
              </w:r>
              <w:r w:rsidRPr="00C3123C" w:rsidDel="00C85892">
                <w:rPr>
                  <w:rFonts w:ascii="Times New Roman" w:hAnsi="Times New Roman"/>
                  <w:spacing w:val="-20"/>
                  <w:szCs w:val="24"/>
                </w:rPr>
                <w:delText>anaudotos lėšos</w:delText>
              </w:r>
              <w:r w:rsidDel="00C85892">
                <w:rPr>
                  <w:rFonts w:ascii="Times New Roman" w:hAnsi="Times New Roman"/>
                  <w:spacing w:val="-20"/>
                  <w:szCs w:val="24"/>
                </w:rPr>
                <w:delText>, žr. 1, 2 pastabas</w:delText>
              </w:r>
            </w:del>
          </w:p>
        </w:tc>
      </w:tr>
      <w:tr w:rsidR="000C7943" w:rsidRPr="00C3123C" w:rsidDel="00C85892" w14:paraId="54DAA8BD" w14:textId="025E62C0" w:rsidTr="00205ACB">
        <w:trPr>
          <w:trHeight w:val="158"/>
          <w:del w:id="789" w:author="azuolas" w:date="2023-02-10T14:50:00Z"/>
        </w:trPr>
        <w:tc>
          <w:tcPr>
            <w:tcW w:w="641" w:type="dxa"/>
            <w:vAlign w:val="center"/>
          </w:tcPr>
          <w:p w14:paraId="242A7F0E" w14:textId="0EB6B02A" w:rsidR="000C7943" w:rsidRPr="00C3123C" w:rsidDel="00C85892" w:rsidRDefault="000C7943" w:rsidP="009618CA">
            <w:pPr>
              <w:jc w:val="center"/>
              <w:rPr>
                <w:del w:id="790" w:author="azuolas" w:date="2023-02-10T14:50:00Z"/>
                <w:rFonts w:ascii="Times New Roman" w:hAnsi="Times New Roman"/>
                <w:sz w:val="20"/>
              </w:rPr>
            </w:pPr>
            <w:del w:id="791" w:author="azuolas" w:date="2023-02-10T14:50:00Z">
              <w:r w:rsidRPr="00C3123C" w:rsidDel="00C85892">
                <w:rPr>
                  <w:rFonts w:ascii="Times New Roman" w:hAnsi="Times New Roman"/>
                  <w:sz w:val="20"/>
                </w:rPr>
                <w:delText>1</w:delText>
              </w:r>
            </w:del>
          </w:p>
        </w:tc>
        <w:tc>
          <w:tcPr>
            <w:tcW w:w="2032" w:type="dxa"/>
            <w:gridSpan w:val="2"/>
            <w:vAlign w:val="center"/>
          </w:tcPr>
          <w:p w14:paraId="0D58F5A2" w14:textId="7FE9F68D" w:rsidR="000C7943" w:rsidRPr="00C3123C" w:rsidDel="00C85892" w:rsidRDefault="000C7943" w:rsidP="009618CA">
            <w:pPr>
              <w:jc w:val="center"/>
              <w:rPr>
                <w:del w:id="792" w:author="azuolas" w:date="2023-02-10T14:50:00Z"/>
                <w:rFonts w:ascii="Times New Roman" w:hAnsi="Times New Roman"/>
                <w:sz w:val="20"/>
              </w:rPr>
            </w:pPr>
            <w:del w:id="793" w:author="azuolas" w:date="2023-02-10T14:50:00Z">
              <w:r w:rsidRPr="00C3123C" w:rsidDel="00C85892">
                <w:rPr>
                  <w:rFonts w:ascii="Times New Roman" w:hAnsi="Times New Roman"/>
                  <w:sz w:val="20"/>
                </w:rPr>
                <w:delText>2</w:delText>
              </w:r>
            </w:del>
          </w:p>
        </w:tc>
        <w:tc>
          <w:tcPr>
            <w:tcW w:w="1575" w:type="dxa"/>
            <w:vAlign w:val="center"/>
          </w:tcPr>
          <w:p w14:paraId="28D40E83" w14:textId="3B82814B" w:rsidR="000C7943" w:rsidRPr="00C3123C" w:rsidDel="00C85892" w:rsidRDefault="000C7943" w:rsidP="009618CA">
            <w:pPr>
              <w:jc w:val="center"/>
              <w:rPr>
                <w:del w:id="794" w:author="azuolas" w:date="2023-02-10T14:50:00Z"/>
                <w:rFonts w:ascii="Times New Roman" w:hAnsi="Times New Roman"/>
                <w:sz w:val="20"/>
              </w:rPr>
            </w:pPr>
            <w:del w:id="795" w:author="azuolas" w:date="2023-02-10T14:50:00Z">
              <w:r w:rsidRPr="00C3123C" w:rsidDel="00C85892">
                <w:rPr>
                  <w:rFonts w:ascii="Times New Roman" w:hAnsi="Times New Roman"/>
                  <w:sz w:val="20"/>
                </w:rPr>
                <w:delText>3</w:delText>
              </w:r>
            </w:del>
          </w:p>
        </w:tc>
        <w:tc>
          <w:tcPr>
            <w:tcW w:w="2126" w:type="dxa"/>
            <w:vAlign w:val="center"/>
          </w:tcPr>
          <w:p w14:paraId="6A3D7614" w14:textId="55EC38D0" w:rsidR="000C7943" w:rsidRPr="00C3123C" w:rsidDel="00C85892" w:rsidRDefault="000C7943" w:rsidP="009618CA">
            <w:pPr>
              <w:jc w:val="center"/>
              <w:rPr>
                <w:del w:id="796" w:author="azuolas" w:date="2023-02-10T14:50:00Z"/>
                <w:rFonts w:ascii="Times New Roman" w:hAnsi="Times New Roman"/>
                <w:sz w:val="20"/>
              </w:rPr>
            </w:pPr>
            <w:del w:id="797" w:author="azuolas" w:date="2023-02-10T14:50:00Z">
              <w:r w:rsidRPr="00C3123C" w:rsidDel="00C85892">
                <w:rPr>
                  <w:rFonts w:ascii="Times New Roman" w:hAnsi="Times New Roman"/>
                  <w:sz w:val="20"/>
                </w:rPr>
                <w:delText>4</w:delText>
              </w:r>
            </w:del>
          </w:p>
        </w:tc>
        <w:tc>
          <w:tcPr>
            <w:tcW w:w="1923" w:type="dxa"/>
            <w:vAlign w:val="center"/>
          </w:tcPr>
          <w:p w14:paraId="52E7C9D6" w14:textId="27E71BBD" w:rsidR="000C7943" w:rsidRPr="00C3123C" w:rsidDel="00C85892" w:rsidRDefault="000C7943" w:rsidP="009618CA">
            <w:pPr>
              <w:jc w:val="center"/>
              <w:rPr>
                <w:del w:id="798" w:author="azuolas" w:date="2023-02-10T14:50:00Z"/>
                <w:rFonts w:ascii="Times New Roman" w:hAnsi="Times New Roman"/>
                <w:sz w:val="20"/>
              </w:rPr>
            </w:pPr>
            <w:del w:id="799" w:author="azuolas" w:date="2023-02-10T14:50:00Z">
              <w:r w:rsidRPr="00C3123C" w:rsidDel="00C85892">
                <w:rPr>
                  <w:rFonts w:ascii="Times New Roman" w:hAnsi="Times New Roman"/>
                  <w:sz w:val="20"/>
                </w:rPr>
                <w:delText>5</w:delText>
              </w:r>
            </w:del>
          </w:p>
        </w:tc>
        <w:tc>
          <w:tcPr>
            <w:tcW w:w="1479" w:type="dxa"/>
          </w:tcPr>
          <w:p w14:paraId="2136F827" w14:textId="289F4D1F" w:rsidR="000C7943" w:rsidRPr="00C3123C" w:rsidDel="00C85892" w:rsidRDefault="000C7943" w:rsidP="009618CA">
            <w:pPr>
              <w:jc w:val="center"/>
              <w:rPr>
                <w:del w:id="800" w:author="azuolas" w:date="2023-02-10T14:50:00Z"/>
                <w:rFonts w:ascii="Times New Roman" w:hAnsi="Times New Roman"/>
                <w:sz w:val="20"/>
              </w:rPr>
            </w:pPr>
            <w:del w:id="801" w:author="azuolas" w:date="2023-02-10T14:50:00Z">
              <w:r w:rsidRPr="00C3123C" w:rsidDel="00C85892">
                <w:rPr>
                  <w:rFonts w:ascii="Times New Roman" w:hAnsi="Times New Roman"/>
                  <w:sz w:val="20"/>
                </w:rPr>
                <w:delText>6</w:delText>
              </w:r>
            </w:del>
          </w:p>
        </w:tc>
      </w:tr>
      <w:tr w:rsidR="000C7943" w:rsidRPr="00C3123C" w:rsidDel="00C85892" w14:paraId="7C1EFAFD" w14:textId="3952B166" w:rsidTr="00205ACB">
        <w:trPr>
          <w:trHeight w:val="290"/>
          <w:del w:id="802" w:author="azuolas" w:date="2023-02-10T14:50:00Z"/>
        </w:trPr>
        <w:tc>
          <w:tcPr>
            <w:tcW w:w="9776" w:type="dxa"/>
            <w:gridSpan w:val="7"/>
          </w:tcPr>
          <w:p w14:paraId="638839D1" w14:textId="49AE2873" w:rsidR="000C7943" w:rsidRPr="00C3123C" w:rsidDel="00C85892" w:rsidRDefault="000C7943" w:rsidP="009618CA">
            <w:pPr>
              <w:rPr>
                <w:del w:id="803" w:author="azuolas" w:date="2023-02-10T14:50:00Z"/>
                <w:rFonts w:ascii="Times New Roman" w:hAnsi="Times New Roman"/>
                <w:szCs w:val="24"/>
              </w:rPr>
            </w:pPr>
            <w:del w:id="804" w:author="azuolas" w:date="2023-02-10T14:50:00Z">
              <w:r w:rsidRPr="00C3123C" w:rsidDel="00C85892">
                <w:rPr>
                  <w:rFonts w:ascii="Times New Roman" w:hAnsi="Times New Roman"/>
                  <w:szCs w:val="24"/>
                </w:rPr>
                <w:delText>4.1. Projekto vykdymo išlaidos</w:delText>
              </w:r>
            </w:del>
          </w:p>
        </w:tc>
      </w:tr>
      <w:tr w:rsidR="000C7943" w:rsidRPr="00C3123C" w:rsidDel="00C85892" w14:paraId="754384A4" w14:textId="3DB82F6B" w:rsidTr="00205ACB">
        <w:trPr>
          <w:trHeight w:val="290"/>
          <w:del w:id="805" w:author="azuolas" w:date="2023-02-10T14:50:00Z"/>
        </w:trPr>
        <w:tc>
          <w:tcPr>
            <w:tcW w:w="817" w:type="dxa"/>
            <w:gridSpan w:val="2"/>
          </w:tcPr>
          <w:p w14:paraId="4B8FA39C" w14:textId="3D8F2710" w:rsidR="000C7943" w:rsidRPr="00C3123C" w:rsidDel="00C85892" w:rsidRDefault="000C7943" w:rsidP="009618CA">
            <w:pPr>
              <w:rPr>
                <w:del w:id="806" w:author="azuolas" w:date="2023-02-10T14:50:00Z"/>
                <w:rFonts w:ascii="Times New Roman" w:hAnsi="Times New Roman"/>
                <w:szCs w:val="24"/>
              </w:rPr>
            </w:pPr>
            <w:del w:id="807" w:author="azuolas" w:date="2023-02-10T14:50:00Z">
              <w:r w:rsidRPr="00C3123C" w:rsidDel="00C85892">
                <w:rPr>
                  <w:rFonts w:ascii="Times New Roman" w:hAnsi="Times New Roman"/>
                  <w:szCs w:val="24"/>
                </w:rPr>
                <w:delText>4.1.1.</w:delText>
              </w:r>
            </w:del>
          </w:p>
        </w:tc>
        <w:tc>
          <w:tcPr>
            <w:tcW w:w="1856" w:type="dxa"/>
          </w:tcPr>
          <w:p w14:paraId="6084807F" w14:textId="37DA7538" w:rsidR="000C7943" w:rsidRPr="00C3123C" w:rsidDel="00C85892" w:rsidRDefault="000C7943" w:rsidP="009618CA">
            <w:pPr>
              <w:rPr>
                <w:del w:id="808" w:author="azuolas" w:date="2023-02-10T14:50:00Z"/>
                <w:rFonts w:ascii="Times New Roman" w:hAnsi="Times New Roman"/>
                <w:szCs w:val="24"/>
              </w:rPr>
            </w:pPr>
          </w:p>
        </w:tc>
        <w:tc>
          <w:tcPr>
            <w:tcW w:w="1575" w:type="dxa"/>
          </w:tcPr>
          <w:p w14:paraId="56426665" w14:textId="52CFA81B" w:rsidR="000C7943" w:rsidRPr="00C3123C" w:rsidDel="00C85892" w:rsidRDefault="000C7943" w:rsidP="009618CA">
            <w:pPr>
              <w:rPr>
                <w:del w:id="809" w:author="azuolas" w:date="2023-02-10T14:50:00Z"/>
                <w:rFonts w:ascii="Times New Roman" w:hAnsi="Times New Roman"/>
                <w:szCs w:val="24"/>
              </w:rPr>
            </w:pPr>
          </w:p>
        </w:tc>
        <w:tc>
          <w:tcPr>
            <w:tcW w:w="2126" w:type="dxa"/>
          </w:tcPr>
          <w:p w14:paraId="4C5F1DDD" w14:textId="0370E795" w:rsidR="000C7943" w:rsidRPr="00C3123C" w:rsidDel="00C85892" w:rsidRDefault="000C7943" w:rsidP="009618CA">
            <w:pPr>
              <w:rPr>
                <w:del w:id="810" w:author="azuolas" w:date="2023-02-10T14:50:00Z"/>
                <w:rFonts w:ascii="Times New Roman" w:hAnsi="Times New Roman"/>
                <w:szCs w:val="24"/>
              </w:rPr>
            </w:pPr>
          </w:p>
        </w:tc>
        <w:tc>
          <w:tcPr>
            <w:tcW w:w="1923" w:type="dxa"/>
          </w:tcPr>
          <w:p w14:paraId="780973B5" w14:textId="1D70F574" w:rsidR="000C7943" w:rsidRPr="00C3123C" w:rsidDel="00C85892" w:rsidRDefault="000C7943" w:rsidP="009618CA">
            <w:pPr>
              <w:rPr>
                <w:del w:id="811" w:author="azuolas" w:date="2023-02-10T14:50:00Z"/>
                <w:rFonts w:ascii="Times New Roman" w:hAnsi="Times New Roman"/>
                <w:szCs w:val="24"/>
              </w:rPr>
            </w:pPr>
          </w:p>
        </w:tc>
        <w:tc>
          <w:tcPr>
            <w:tcW w:w="1479" w:type="dxa"/>
          </w:tcPr>
          <w:p w14:paraId="1DA8F173" w14:textId="11853112" w:rsidR="000C7943" w:rsidRPr="00C3123C" w:rsidDel="00C85892" w:rsidRDefault="000C7943" w:rsidP="009618CA">
            <w:pPr>
              <w:rPr>
                <w:del w:id="812" w:author="azuolas" w:date="2023-02-10T14:50:00Z"/>
                <w:rFonts w:ascii="Times New Roman" w:hAnsi="Times New Roman"/>
                <w:szCs w:val="24"/>
              </w:rPr>
            </w:pPr>
          </w:p>
        </w:tc>
      </w:tr>
      <w:tr w:rsidR="000C7943" w:rsidRPr="00C3123C" w:rsidDel="00C85892" w14:paraId="43923B58" w14:textId="54DA2C6D" w:rsidTr="00205ACB">
        <w:trPr>
          <w:trHeight w:val="290"/>
          <w:del w:id="813" w:author="azuolas" w:date="2023-02-10T14:50:00Z"/>
        </w:trPr>
        <w:tc>
          <w:tcPr>
            <w:tcW w:w="817" w:type="dxa"/>
            <w:gridSpan w:val="2"/>
          </w:tcPr>
          <w:p w14:paraId="3A448CCD" w14:textId="5DFFF855" w:rsidR="000C7943" w:rsidRPr="00C3123C" w:rsidDel="00C85892" w:rsidRDefault="000C7943" w:rsidP="009618CA">
            <w:pPr>
              <w:rPr>
                <w:del w:id="814" w:author="azuolas" w:date="2023-02-10T14:50:00Z"/>
                <w:rFonts w:ascii="Times New Roman" w:hAnsi="Times New Roman"/>
                <w:szCs w:val="24"/>
              </w:rPr>
            </w:pPr>
          </w:p>
        </w:tc>
        <w:tc>
          <w:tcPr>
            <w:tcW w:w="1856" w:type="dxa"/>
          </w:tcPr>
          <w:p w14:paraId="72DA6CCF" w14:textId="3FE6B443" w:rsidR="000C7943" w:rsidRPr="00C3123C" w:rsidDel="00C85892" w:rsidRDefault="000C7943" w:rsidP="009618CA">
            <w:pPr>
              <w:rPr>
                <w:del w:id="815" w:author="azuolas" w:date="2023-02-10T14:50:00Z"/>
                <w:rFonts w:ascii="Times New Roman" w:hAnsi="Times New Roman"/>
                <w:szCs w:val="24"/>
              </w:rPr>
            </w:pPr>
          </w:p>
        </w:tc>
        <w:tc>
          <w:tcPr>
            <w:tcW w:w="1575" w:type="dxa"/>
          </w:tcPr>
          <w:p w14:paraId="408D4752" w14:textId="109E50F3" w:rsidR="000C7943" w:rsidRPr="00C3123C" w:rsidDel="00C85892" w:rsidRDefault="000C7943" w:rsidP="009618CA">
            <w:pPr>
              <w:rPr>
                <w:del w:id="816" w:author="azuolas" w:date="2023-02-10T14:50:00Z"/>
                <w:rFonts w:ascii="Times New Roman" w:hAnsi="Times New Roman"/>
                <w:szCs w:val="24"/>
              </w:rPr>
            </w:pPr>
          </w:p>
        </w:tc>
        <w:tc>
          <w:tcPr>
            <w:tcW w:w="2126" w:type="dxa"/>
          </w:tcPr>
          <w:p w14:paraId="06F5F407" w14:textId="24942F41" w:rsidR="000C7943" w:rsidRPr="00C3123C" w:rsidDel="00C85892" w:rsidRDefault="000C7943" w:rsidP="009618CA">
            <w:pPr>
              <w:rPr>
                <w:del w:id="817" w:author="azuolas" w:date="2023-02-10T14:50:00Z"/>
                <w:rFonts w:ascii="Times New Roman" w:hAnsi="Times New Roman"/>
                <w:szCs w:val="24"/>
              </w:rPr>
            </w:pPr>
          </w:p>
        </w:tc>
        <w:tc>
          <w:tcPr>
            <w:tcW w:w="1923" w:type="dxa"/>
          </w:tcPr>
          <w:p w14:paraId="249F5EDA" w14:textId="63E59432" w:rsidR="000C7943" w:rsidRPr="00C3123C" w:rsidDel="00C85892" w:rsidRDefault="000C7943" w:rsidP="009618CA">
            <w:pPr>
              <w:rPr>
                <w:del w:id="818" w:author="azuolas" w:date="2023-02-10T14:50:00Z"/>
                <w:rFonts w:ascii="Times New Roman" w:hAnsi="Times New Roman"/>
                <w:szCs w:val="24"/>
              </w:rPr>
            </w:pPr>
          </w:p>
        </w:tc>
        <w:tc>
          <w:tcPr>
            <w:tcW w:w="1479" w:type="dxa"/>
          </w:tcPr>
          <w:p w14:paraId="11068E6A" w14:textId="79733C38" w:rsidR="000C7943" w:rsidRPr="00C3123C" w:rsidDel="00C85892" w:rsidRDefault="000C7943" w:rsidP="009618CA">
            <w:pPr>
              <w:rPr>
                <w:del w:id="819" w:author="azuolas" w:date="2023-02-10T14:50:00Z"/>
                <w:rFonts w:ascii="Times New Roman" w:hAnsi="Times New Roman"/>
                <w:szCs w:val="24"/>
              </w:rPr>
            </w:pPr>
          </w:p>
        </w:tc>
      </w:tr>
      <w:tr w:rsidR="000C7943" w:rsidRPr="00C3123C" w:rsidDel="00C85892" w14:paraId="760E0650" w14:textId="3673361F" w:rsidTr="00205ACB">
        <w:trPr>
          <w:trHeight w:val="290"/>
          <w:del w:id="820" w:author="azuolas" w:date="2023-02-10T14:50:00Z"/>
        </w:trPr>
        <w:tc>
          <w:tcPr>
            <w:tcW w:w="817" w:type="dxa"/>
            <w:gridSpan w:val="2"/>
          </w:tcPr>
          <w:p w14:paraId="5BFB79B5" w14:textId="50E723A5" w:rsidR="000C7943" w:rsidRPr="00C3123C" w:rsidDel="00C85892" w:rsidRDefault="000C7943" w:rsidP="009618CA">
            <w:pPr>
              <w:rPr>
                <w:del w:id="821" w:author="azuolas" w:date="2023-02-10T14:50:00Z"/>
                <w:rFonts w:ascii="Times New Roman" w:hAnsi="Times New Roman"/>
                <w:szCs w:val="24"/>
              </w:rPr>
            </w:pPr>
          </w:p>
        </w:tc>
        <w:tc>
          <w:tcPr>
            <w:tcW w:w="1856" w:type="dxa"/>
          </w:tcPr>
          <w:p w14:paraId="5978ED51" w14:textId="4E4F46CF" w:rsidR="000C7943" w:rsidRPr="00C3123C" w:rsidDel="00C85892" w:rsidRDefault="000C7943" w:rsidP="009618CA">
            <w:pPr>
              <w:rPr>
                <w:del w:id="822" w:author="azuolas" w:date="2023-02-10T14:50:00Z"/>
                <w:rFonts w:ascii="Times New Roman" w:hAnsi="Times New Roman"/>
                <w:szCs w:val="24"/>
              </w:rPr>
            </w:pPr>
          </w:p>
        </w:tc>
        <w:tc>
          <w:tcPr>
            <w:tcW w:w="1575" w:type="dxa"/>
          </w:tcPr>
          <w:p w14:paraId="0F353118" w14:textId="525C532E" w:rsidR="000C7943" w:rsidRPr="00C3123C" w:rsidDel="00C85892" w:rsidRDefault="000C7943" w:rsidP="009618CA">
            <w:pPr>
              <w:rPr>
                <w:del w:id="823" w:author="azuolas" w:date="2023-02-10T14:50:00Z"/>
                <w:rFonts w:ascii="Times New Roman" w:hAnsi="Times New Roman"/>
                <w:szCs w:val="24"/>
              </w:rPr>
            </w:pPr>
          </w:p>
        </w:tc>
        <w:tc>
          <w:tcPr>
            <w:tcW w:w="2126" w:type="dxa"/>
          </w:tcPr>
          <w:p w14:paraId="06A91215" w14:textId="3AEFFFB3" w:rsidR="000C7943" w:rsidRPr="00C3123C" w:rsidDel="00C85892" w:rsidRDefault="000C7943" w:rsidP="009618CA">
            <w:pPr>
              <w:rPr>
                <w:del w:id="824" w:author="azuolas" w:date="2023-02-10T14:50:00Z"/>
                <w:rFonts w:ascii="Times New Roman" w:hAnsi="Times New Roman"/>
                <w:szCs w:val="24"/>
              </w:rPr>
            </w:pPr>
          </w:p>
        </w:tc>
        <w:tc>
          <w:tcPr>
            <w:tcW w:w="1923" w:type="dxa"/>
          </w:tcPr>
          <w:p w14:paraId="1F275120" w14:textId="243156C3" w:rsidR="000C7943" w:rsidRPr="00C3123C" w:rsidDel="00C85892" w:rsidRDefault="000C7943" w:rsidP="009618CA">
            <w:pPr>
              <w:rPr>
                <w:del w:id="825" w:author="azuolas" w:date="2023-02-10T14:50:00Z"/>
                <w:rFonts w:ascii="Times New Roman" w:hAnsi="Times New Roman"/>
                <w:szCs w:val="24"/>
              </w:rPr>
            </w:pPr>
          </w:p>
        </w:tc>
        <w:tc>
          <w:tcPr>
            <w:tcW w:w="1479" w:type="dxa"/>
          </w:tcPr>
          <w:p w14:paraId="425FF385" w14:textId="13DA3D6D" w:rsidR="000C7943" w:rsidRPr="00C3123C" w:rsidDel="00C85892" w:rsidRDefault="000C7943" w:rsidP="009618CA">
            <w:pPr>
              <w:rPr>
                <w:del w:id="826" w:author="azuolas" w:date="2023-02-10T14:50:00Z"/>
                <w:rFonts w:ascii="Times New Roman" w:hAnsi="Times New Roman"/>
                <w:szCs w:val="24"/>
              </w:rPr>
            </w:pPr>
          </w:p>
        </w:tc>
      </w:tr>
      <w:tr w:rsidR="000C7943" w:rsidRPr="00C3123C" w:rsidDel="00C85892" w14:paraId="30D178A7" w14:textId="4E46772E" w:rsidTr="00205ACB">
        <w:trPr>
          <w:trHeight w:val="290"/>
          <w:del w:id="827" w:author="azuolas" w:date="2023-02-10T14:50:00Z"/>
        </w:trPr>
        <w:tc>
          <w:tcPr>
            <w:tcW w:w="817" w:type="dxa"/>
            <w:gridSpan w:val="2"/>
          </w:tcPr>
          <w:p w14:paraId="13151277" w14:textId="7CF00D96" w:rsidR="000C7943" w:rsidRPr="00C3123C" w:rsidDel="00C85892" w:rsidRDefault="000C7943" w:rsidP="009618CA">
            <w:pPr>
              <w:rPr>
                <w:del w:id="828" w:author="azuolas" w:date="2023-02-10T14:50:00Z"/>
                <w:rFonts w:ascii="Times New Roman" w:hAnsi="Times New Roman"/>
                <w:szCs w:val="24"/>
              </w:rPr>
            </w:pPr>
          </w:p>
        </w:tc>
        <w:tc>
          <w:tcPr>
            <w:tcW w:w="1856" w:type="dxa"/>
          </w:tcPr>
          <w:p w14:paraId="2A722C2F" w14:textId="20463AE4" w:rsidR="000C7943" w:rsidRPr="00C3123C" w:rsidDel="00C85892" w:rsidRDefault="000C7943" w:rsidP="009618CA">
            <w:pPr>
              <w:rPr>
                <w:del w:id="829" w:author="azuolas" w:date="2023-02-10T14:50:00Z"/>
                <w:rFonts w:ascii="Times New Roman" w:hAnsi="Times New Roman"/>
                <w:szCs w:val="24"/>
              </w:rPr>
            </w:pPr>
          </w:p>
        </w:tc>
        <w:tc>
          <w:tcPr>
            <w:tcW w:w="1575" w:type="dxa"/>
          </w:tcPr>
          <w:p w14:paraId="7915CF74" w14:textId="414DF8FF" w:rsidR="000C7943" w:rsidRPr="00C3123C" w:rsidDel="00C85892" w:rsidRDefault="000C7943" w:rsidP="009618CA">
            <w:pPr>
              <w:rPr>
                <w:del w:id="830" w:author="azuolas" w:date="2023-02-10T14:50:00Z"/>
                <w:rFonts w:ascii="Times New Roman" w:hAnsi="Times New Roman"/>
                <w:szCs w:val="24"/>
              </w:rPr>
            </w:pPr>
          </w:p>
        </w:tc>
        <w:tc>
          <w:tcPr>
            <w:tcW w:w="2126" w:type="dxa"/>
          </w:tcPr>
          <w:p w14:paraId="54C480D0" w14:textId="67562301" w:rsidR="000C7943" w:rsidRPr="00C3123C" w:rsidDel="00C85892" w:rsidRDefault="000C7943" w:rsidP="009618CA">
            <w:pPr>
              <w:rPr>
                <w:del w:id="831" w:author="azuolas" w:date="2023-02-10T14:50:00Z"/>
                <w:rFonts w:ascii="Times New Roman" w:hAnsi="Times New Roman"/>
                <w:szCs w:val="24"/>
              </w:rPr>
            </w:pPr>
          </w:p>
        </w:tc>
        <w:tc>
          <w:tcPr>
            <w:tcW w:w="1923" w:type="dxa"/>
          </w:tcPr>
          <w:p w14:paraId="118E8627" w14:textId="6E89CB6E" w:rsidR="000C7943" w:rsidRPr="00C3123C" w:rsidDel="00C85892" w:rsidRDefault="000C7943" w:rsidP="009618CA">
            <w:pPr>
              <w:rPr>
                <w:del w:id="832" w:author="azuolas" w:date="2023-02-10T14:50:00Z"/>
                <w:rFonts w:ascii="Times New Roman" w:hAnsi="Times New Roman"/>
                <w:szCs w:val="24"/>
              </w:rPr>
            </w:pPr>
          </w:p>
        </w:tc>
        <w:tc>
          <w:tcPr>
            <w:tcW w:w="1479" w:type="dxa"/>
          </w:tcPr>
          <w:p w14:paraId="23BD50CC" w14:textId="374E34A5" w:rsidR="000C7943" w:rsidRPr="00C3123C" w:rsidDel="00C85892" w:rsidRDefault="000C7943" w:rsidP="009618CA">
            <w:pPr>
              <w:rPr>
                <w:del w:id="833" w:author="azuolas" w:date="2023-02-10T14:50:00Z"/>
                <w:rFonts w:ascii="Times New Roman" w:hAnsi="Times New Roman"/>
                <w:szCs w:val="24"/>
              </w:rPr>
            </w:pPr>
          </w:p>
        </w:tc>
      </w:tr>
      <w:tr w:rsidR="000C7943" w:rsidRPr="00C3123C" w:rsidDel="00C85892" w14:paraId="04CE7419" w14:textId="116D785D" w:rsidTr="00205ACB">
        <w:trPr>
          <w:trHeight w:val="306"/>
          <w:del w:id="834" w:author="azuolas" w:date="2023-02-10T14:50:00Z"/>
        </w:trPr>
        <w:tc>
          <w:tcPr>
            <w:tcW w:w="817" w:type="dxa"/>
            <w:gridSpan w:val="2"/>
          </w:tcPr>
          <w:p w14:paraId="6F0E70A3" w14:textId="0057065E" w:rsidR="000C7943" w:rsidRPr="00C3123C" w:rsidDel="00C85892" w:rsidRDefault="000C7943" w:rsidP="009618CA">
            <w:pPr>
              <w:rPr>
                <w:del w:id="835" w:author="azuolas" w:date="2023-02-10T14:50:00Z"/>
                <w:rFonts w:ascii="Times New Roman" w:hAnsi="Times New Roman"/>
                <w:szCs w:val="24"/>
              </w:rPr>
            </w:pPr>
          </w:p>
        </w:tc>
        <w:tc>
          <w:tcPr>
            <w:tcW w:w="1856" w:type="dxa"/>
          </w:tcPr>
          <w:p w14:paraId="1804127B" w14:textId="259BF1C8" w:rsidR="000C7943" w:rsidRPr="00C3123C" w:rsidDel="00C85892" w:rsidRDefault="000C7943" w:rsidP="009618CA">
            <w:pPr>
              <w:rPr>
                <w:del w:id="836" w:author="azuolas" w:date="2023-02-10T14:50:00Z"/>
                <w:rFonts w:ascii="Times New Roman" w:hAnsi="Times New Roman"/>
                <w:szCs w:val="24"/>
              </w:rPr>
            </w:pPr>
          </w:p>
        </w:tc>
        <w:tc>
          <w:tcPr>
            <w:tcW w:w="1575" w:type="dxa"/>
          </w:tcPr>
          <w:p w14:paraId="6F45B67F" w14:textId="6A9750E2" w:rsidR="000C7943" w:rsidRPr="00C3123C" w:rsidDel="00C85892" w:rsidRDefault="000C7943" w:rsidP="009618CA">
            <w:pPr>
              <w:rPr>
                <w:del w:id="837" w:author="azuolas" w:date="2023-02-10T14:50:00Z"/>
                <w:rFonts w:ascii="Times New Roman" w:hAnsi="Times New Roman"/>
                <w:szCs w:val="24"/>
              </w:rPr>
            </w:pPr>
          </w:p>
        </w:tc>
        <w:tc>
          <w:tcPr>
            <w:tcW w:w="2126" w:type="dxa"/>
          </w:tcPr>
          <w:p w14:paraId="607720B8" w14:textId="4A06E46A" w:rsidR="000C7943" w:rsidRPr="00C3123C" w:rsidDel="00C85892" w:rsidRDefault="000C7943" w:rsidP="009618CA">
            <w:pPr>
              <w:rPr>
                <w:del w:id="838" w:author="azuolas" w:date="2023-02-10T14:50:00Z"/>
                <w:rFonts w:ascii="Times New Roman" w:hAnsi="Times New Roman"/>
                <w:szCs w:val="24"/>
              </w:rPr>
            </w:pPr>
          </w:p>
        </w:tc>
        <w:tc>
          <w:tcPr>
            <w:tcW w:w="1923" w:type="dxa"/>
          </w:tcPr>
          <w:p w14:paraId="552F12FA" w14:textId="05758915" w:rsidR="000C7943" w:rsidRPr="00C3123C" w:rsidDel="00C85892" w:rsidRDefault="000C7943" w:rsidP="009618CA">
            <w:pPr>
              <w:rPr>
                <w:del w:id="839" w:author="azuolas" w:date="2023-02-10T14:50:00Z"/>
                <w:rFonts w:ascii="Times New Roman" w:hAnsi="Times New Roman"/>
                <w:szCs w:val="24"/>
              </w:rPr>
            </w:pPr>
          </w:p>
        </w:tc>
        <w:tc>
          <w:tcPr>
            <w:tcW w:w="1479" w:type="dxa"/>
          </w:tcPr>
          <w:p w14:paraId="09F7DC63" w14:textId="0918A48D" w:rsidR="000C7943" w:rsidRPr="00C3123C" w:rsidDel="00C85892" w:rsidRDefault="000C7943" w:rsidP="009618CA">
            <w:pPr>
              <w:rPr>
                <w:del w:id="840" w:author="azuolas" w:date="2023-02-10T14:50:00Z"/>
                <w:rFonts w:ascii="Times New Roman" w:hAnsi="Times New Roman"/>
                <w:szCs w:val="24"/>
              </w:rPr>
            </w:pPr>
          </w:p>
        </w:tc>
      </w:tr>
      <w:tr w:rsidR="000C7943" w:rsidRPr="00C3123C" w:rsidDel="00C85892" w14:paraId="4EF41DB4" w14:textId="5AD189B9" w:rsidTr="00205ACB">
        <w:trPr>
          <w:trHeight w:val="290"/>
          <w:del w:id="841" w:author="azuolas" w:date="2023-02-10T14:50:00Z"/>
        </w:trPr>
        <w:tc>
          <w:tcPr>
            <w:tcW w:w="2673" w:type="dxa"/>
            <w:gridSpan w:val="3"/>
          </w:tcPr>
          <w:p w14:paraId="7F48840C" w14:textId="6F115B90" w:rsidR="000C7943" w:rsidRPr="00C3123C" w:rsidDel="00C85892" w:rsidRDefault="000C7943" w:rsidP="009618CA">
            <w:pPr>
              <w:jc w:val="right"/>
              <w:rPr>
                <w:del w:id="842" w:author="azuolas" w:date="2023-02-10T14:50:00Z"/>
                <w:rFonts w:ascii="Times New Roman" w:hAnsi="Times New Roman"/>
                <w:szCs w:val="24"/>
              </w:rPr>
            </w:pPr>
            <w:del w:id="843" w:author="azuolas" w:date="2023-02-10T14:50:00Z">
              <w:r w:rsidRPr="00C3123C" w:rsidDel="00C85892">
                <w:rPr>
                  <w:rFonts w:ascii="Times New Roman" w:hAnsi="Times New Roman"/>
                  <w:b/>
                  <w:szCs w:val="24"/>
                </w:rPr>
                <w:delText>Iš viso (1)</w:delText>
              </w:r>
            </w:del>
          </w:p>
        </w:tc>
        <w:tc>
          <w:tcPr>
            <w:tcW w:w="1575" w:type="dxa"/>
          </w:tcPr>
          <w:p w14:paraId="1BFEBD91" w14:textId="07F2997A" w:rsidR="000C7943" w:rsidRPr="00C3123C" w:rsidDel="00C85892" w:rsidRDefault="000C7943" w:rsidP="009618CA">
            <w:pPr>
              <w:rPr>
                <w:del w:id="844" w:author="azuolas" w:date="2023-02-10T14:50:00Z"/>
                <w:rFonts w:ascii="Times New Roman" w:hAnsi="Times New Roman"/>
                <w:szCs w:val="24"/>
              </w:rPr>
            </w:pPr>
          </w:p>
        </w:tc>
        <w:tc>
          <w:tcPr>
            <w:tcW w:w="2126" w:type="dxa"/>
          </w:tcPr>
          <w:p w14:paraId="16BB2B3C" w14:textId="00F6A209" w:rsidR="000C7943" w:rsidRPr="00C3123C" w:rsidDel="00C85892" w:rsidRDefault="000C7943" w:rsidP="009618CA">
            <w:pPr>
              <w:rPr>
                <w:del w:id="845" w:author="azuolas" w:date="2023-02-10T14:50:00Z"/>
                <w:rFonts w:ascii="Times New Roman" w:hAnsi="Times New Roman"/>
                <w:szCs w:val="24"/>
              </w:rPr>
            </w:pPr>
          </w:p>
        </w:tc>
        <w:tc>
          <w:tcPr>
            <w:tcW w:w="1923" w:type="dxa"/>
          </w:tcPr>
          <w:p w14:paraId="2576622F" w14:textId="10B2D60A" w:rsidR="000C7943" w:rsidRPr="00C3123C" w:rsidDel="00C85892" w:rsidRDefault="000C7943" w:rsidP="009618CA">
            <w:pPr>
              <w:rPr>
                <w:del w:id="846" w:author="azuolas" w:date="2023-02-10T14:50:00Z"/>
                <w:rFonts w:ascii="Times New Roman" w:hAnsi="Times New Roman"/>
                <w:szCs w:val="24"/>
              </w:rPr>
            </w:pPr>
          </w:p>
        </w:tc>
        <w:tc>
          <w:tcPr>
            <w:tcW w:w="1479" w:type="dxa"/>
          </w:tcPr>
          <w:p w14:paraId="49A16031" w14:textId="37C9FBE6" w:rsidR="000C7943" w:rsidRPr="00C3123C" w:rsidDel="00C85892" w:rsidRDefault="000C7943" w:rsidP="009618CA">
            <w:pPr>
              <w:rPr>
                <w:del w:id="847" w:author="azuolas" w:date="2023-02-10T14:50:00Z"/>
                <w:rFonts w:ascii="Times New Roman" w:hAnsi="Times New Roman"/>
                <w:szCs w:val="24"/>
              </w:rPr>
            </w:pPr>
          </w:p>
        </w:tc>
      </w:tr>
      <w:tr w:rsidR="000C7943" w:rsidRPr="00C3123C" w:rsidDel="00C85892" w14:paraId="3C211309" w14:textId="7B4C71DE" w:rsidTr="00205ACB">
        <w:trPr>
          <w:trHeight w:val="290"/>
          <w:del w:id="848" w:author="azuolas" w:date="2023-02-10T14:50:00Z"/>
        </w:trPr>
        <w:tc>
          <w:tcPr>
            <w:tcW w:w="9776" w:type="dxa"/>
            <w:gridSpan w:val="7"/>
          </w:tcPr>
          <w:p w14:paraId="06245D6F" w14:textId="35B4FCA1" w:rsidR="000C7943" w:rsidRPr="00C3123C" w:rsidDel="00C85892" w:rsidRDefault="000C7943" w:rsidP="009618CA">
            <w:pPr>
              <w:rPr>
                <w:del w:id="849" w:author="azuolas" w:date="2023-02-10T14:50:00Z"/>
                <w:rFonts w:ascii="Times New Roman" w:hAnsi="Times New Roman"/>
                <w:szCs w:val="24"/>
              </w:rPr>
            </w:pPr>
            <w:del w:id="850" w:author="azuolas" w:date="2023-02-10T14:50:00Z">
              <w:r w:rsidRPr="00C3123C" w:rsidDel="00C85892">
                <w:rPr>
                  <w:rFonts w:ascii="Times New Roman" w:hAnsi="Times New Roman"/>
                  <w:szCs w:val="24"/>
                </w:rPr>
                <w:delText>4.2. Projekto administravimo išlaidos</w:delText>
              </w:r>
            </w:del>
          </w:p>
        </w:tc>
      </w:tr>
      <w:tr w:rsidR="000C7943" w:rsidRPr="00C3123C" w:rsidDel="00C85892" w14:paraId="340ECA3E" w14:textId="69B9D099" w:rsidTr="00205ACB">
        <w:trPr>
          <w:trHeight w:val="290"/>
          <w:del w:id="851" w:author="azuolas" w:date="2023-02-10T14:50:00Z"/>
        </w:trPr>
        <w:tc>
          <w:tcPr>
            <w:tcW w:w="817" w:type="dxa"/>
            <w:gridSpan w:val="2"/>
          </w:tcPr>
          <w:p w14:paraId="5BE42473" w14:textId="67AB1CC0" w:rsidR="000C7943" w:rsidRPr="00C3123C" w:rsidDel="00C85892" w:rsidRDefault="000C7943" w:rsidP="009618CA">
            <w:pPr>
              <w:rPr>
                <w:del w:id="852" w:author="azuolas" w:date="2023-02-10T14:50:00Z"/>
                <w:rFonts w:ascii="Times New Roman" w:hAnsi="Times New Roman"/>
                <w:szCs w:val="24"/>
              </w:rPr>
            </w:pPr>
            <w:del w:id="853" w:author="azuolas" w:date="2023-02-10T14:50:00Z">
              <w:r w:rsidRPr="00C3123C" w:rsidDel="00C85892">
                <w:rPr>
                  <w:rFonts w:ascii="Times New Roman" w:hAnsi="Times New Roman"/>
                  <w:szCs w:val="24"/>
                </w:rPr>
                <w:delText>4.2.1.</w:delText>
              </w:r>
            </w:del>
          </w:p>
        </w:tc>
        <w:tc>
          <w:tcPr>
            <w:tcW w:w="1856" w:type="dxa"/>
          </w:tcPr>
          <w:p w14:paraId="5A5723FF" w14:textId="2A7AD3C2" w:rsidR="000C7943" w:rsidRPr="00C3123C" w:rsidDel="00C85892" w:rsidRDefault="000C7943" w:rsidP="009618CA">
            <w:pPr>
              <w:rPr>
                <w:del w:id="854" w:author="azuolas" w:date="2023-02-10T14:50:00Z"/>
                <w:rFonts w:ascii="Times New Roman" w:hAnsi="Times New Roman"/>
                <w:szCs w:val="24"/>
              </w:rPr>
            </w:pPr>
          </w:p>
        </w:tc>
        <w:tc>
          <w:tcPr>
            <w:tcW w:w="1575" w:type="dxa"/>
          </w:tcPr>
          <w:p w14:paraId="5C0CCDC5" w14:textId="451A836E" w:rsidR="000C7943" w:rsidRPr="00C3123C" w:rsidDel="00C85892" w:rsidRDefault="000C7943" w:rsidP="009618CA">
            <w:pPr>
              <w:rPr>
                <w:del w:id="855" w:author="azuolas" w:date="2023-02-10T14:50:00Z"/>
                <w:rFonts w:ascii="Times New Roman" w:hAnsi="Times New Roman"/>
                <w:szCs w:val="24"/>
              </w:rPr>
            </w:pPr>
          </w:p>
        </w:tc>
        <w:tc>
          <w:tcPr>
            <w:tcW w:w="2126" w:type="dxa"/>
          </w:tcPr>
          <w:p w14:paraId="723EDA20" w14:textId="2530F784" w:rsidR="000C7943" w:rsidRPr="00C3123C" w:rsidDel="00C85892" w:rsidRDefault="000C7943" w:rsidP="009618CA">
            <w:pPr>
              <w:rPr>
                <w:del w:id="856" w:author="azuolas" w:date="2023-02-10T14:50:00Z"/>
                <w:rFonts w:ascii="Times New Roman" w:hAnsi="Times New Roman"/>
                <w:szCs w:val="24"/>
              </w:rPr>
            </w:pPr>
          </w:p>
        </w:tc>
        <w:tc>
          <w:tcPr>
            <w:tcW w:w="1923" w:type="dxa"/>
          </w:tcPr>
          <w:p w14:paraId="7042FC7A" w14:textId="629453A6" w:rsidR="000C7943" w:rsidRPr="00C3123C" w:rsidDel="00C85892" w:rsidRDefault="000C7943" w:rsidP="009618CA">
            <w:pPr>
              <w:rPr>
                <w:del w:id="857" w:author="azuolas" w:date="2023-02-10T14:50:00Z"/>
                <w:rFonts w:ascii="Times New Roman" w:hAnsi="Times New Roman"/>
                <w:szCs w:val="24"/>
              </w:rPr>
            </w:pPr>
          </w:p>
        </w:tc>
        <w:tc>
          <w:tcPr>
            <w:tcW w:w="1479" w:type="dxa"/>
          </w:tcPr>
          <w:p w14:paraId="54DCC217" w14:textId="6F59F931" w:rsidR="000C7943" w:rsidRPr="00C3123C" w:rsidDel="00C85892" w:rsidRDefault="000C7943" w:rsidP="009618CA">
            <w:pPr>
              <w:rPr>
                <w:del w:id="858" w:author="azuolas" w:date="2023-02-10T14:50:00Z"/>
                <w:rFonts w:ascii="Times New Roman" w:hAnsi="Times New Roman"/>
                <w:szCs w:val="24"/>
              </w:rPr>
            </w:pPr>
          </w:p>
        </w:tc>
      </w:tr>
      <w:tr w:rsidR="000C7943" w:rsidRPr="00C3123C" w:rsidDel="00C85892" w14:paraId="1E9E575B" w14:textId="13F679F4" w:rsidTr="00205ACB">
        <w:trPr>
          <w:trHeight w:val="290"/>
          <w:del w:id="859" w:author="azuolas" w:date="2023-02-10T14:50:00Z"/>
        </w:trPr>
        <w:tc>
          <w:tcPr>
            <w:tcW w:w="817" w:type="dxa"/>
            <w:gridSpan w:val="2"/>
          </w:tcPr>
          <w:p w14:paraId="367176DA" w14:textId="18846AE8" w:rsidR="000C7943" w:rsidRPr="00C3123C" w:rsidDel="00C85892" w:rsidRDefault="000C7943" w:rsidP="009618CA">
            <w:pPr>
              <w:rPr>
                <w:del w:id="860" w:author="azuolas" w:date="2023-02-10T14:50:00Z"/>
                <w:rFonts w:ascii="Times New Roman" w:hAnsi="Times New Roman"/>
                <w:szCs w:val="24"/>
              </w:rPr>
            </w:pPr>
          </w:p>
        </w:tc>
        <w:tc>
          <w:tcPr>
            <w:tcW w:w="1856" w:type="dxa"/>
          </w:tcPr>
          <w:p w14:paraId="39E96A3A" w14:textId="2B05FA48" w:rsidR="000C7943" w:rsidRPr="00C3123C" w:rsidDel="00C85892" w:rsidRDefault="000C7943" w:rsidP="009618CA">
            <w:pPr>
              <w:rPr>
                <w:del w:id="861" w:author="azuolas" w:date="2023-02-10T14:50:00Z"/>
                <w:rFonts w:ascii="Times New Roman" w:hAnsi="Times New Roman"/>
                <w:szCs w:val="24"/>
              </w:rPr>
            </w:pPr>
          </w:p>
        </w:tc>
        <w:tc>
          <w:tcPr>
            <w:tcW w:w="1575" w:type="dxa"/>
          </w:tcPr>
          <w:p w14:paraId="4A9D1587" w14:textId="1F5F783F" w:rsidR="000C7943" w:rsidRPr="00C3123C" w:rsidDel="00C85892" w:rsidRDefault="000C7943" w:rsidP="009618CA">
            <w:pPr>
              <w:rPr>
                <w:del w:id="862" w:author="azuolas" w:date="2023-02-10T14:50:00Z"/>
                <w:rFonts w:ascii="Times New Roman" w:hAnsi="Times New Roman"/>
                <w:szCs w:val="24"/>
              </w:rPr>
            </w:pPr>
          </w:p>
        </w:tc>
        <w:tc>
          <w:tcPr>
            <w:tcW w:w="2126" w:type="dxa"/>
          </w:tcPr>
          <w:p w14:paraId="074FA973" w14:textId="2C94C56E" w:rsidR="000C7943" w:rsidRPr="00C3123C" w:rsidDel="00C85892" w:rsidRDefault="000C7943" w:rsidP="009618CA">
            <w:pPr>
              <w:rPr>
                <w:del w:id="863" w:author="azuolas" w:date="2023-02-10T14:50:00Z"/>
                <w:rFonts w:ascii="Times New Roman" w:hAnsi="Times New Roman"/>
                <w:szCs w:val="24"/>
              </w:rPr>
            </w:pPr>
          </w:p>
        </w:tc>
        <w:tc>
          <w:tcPr>
            <w:tcW w:w="1923" w:type="dxa"/>
          </w:tcPr>
          <w:p w14:paraId="1624463F" w14:textId="6266DDCF" w:rsidR="000C7943" w:rsidRPr="00C3123C" w:rsidDel="00C85892" w:rsidRDefault="000C7943" w:rsidP="009618CA">
            <w:pPr>
              <w:rPr>
                <w:del w:id="864" w:author="azuolas" w:date="2023-02-10T14:50:00Z"/>
                <w:rFonts w:ascii="Times New Roman" w:hAnsi="Times New Roman"/>
                <w:szCs w:val="24"/>
              </w:rPr>
            </w:pPr>
          </w:p>
        </w:tc>
        <w:tc>
          <w:tcPr>
            <w:tcW w:w="1479" w:type="dxa"/>
          </w:tcPr>
          <w:p w14:paraId="08A78B79" w14:textId="1F5827AA" w:rsidR="000C7943" w:rsidRPr="00C3123C" w:rsidDel="00C85892" w:rsidRDefault="000C7943" w:rsidP="009618CA">
            <w:pPr>
              <w:rPr>
                <w:del w:id="865" w:author="azuolas" w:date="2023-02-10T14:50:00Z"/>
                <w:rFonts w:ascii="Times New Roman" w:hAnsi="Times New Roman"/>
                <w:szCs w:val="24"/>
              </w:rPr>
            </w:pPr>
          </w:p>
        </w:tc>
      </w:tr>
      <w:tr w:rsidR="000C7943" w:rsidRPr="00C3123C" w:rsidDel="00C85892" w14:paraId="036B874C" w14:textId="34919CF7" w:rsidTr="00205ACB">
        <w:trPr>
          <w:trHeight w:val="290"/>
          <w:del w:id="866" w:author="azuolas" w:date="2023-02-10T14:50:00Z"/>
        </w:trPr>
        <w:tc>
          <w:tcPr>
            <w:tcW w:w="817" w:type="dxa"/>
            <w:gridSpan w:val="2"/>
          </w:tcPr>
          <w:p w14:paraId="3B8A12F4" w14:textId="71B14D45" w:rsidR="000C7943" w:rsidRPr="00C3123C" w:rsidDel="00C85892" w:rsidRDefault="000C7943" w:rsidP="009618CA">
            <w:pPr>
              <w:rPr>
                <w:del w:id="867" w:author="azuolas" w:date="2023-02-10T14:50:00Z"/>
                <w:rFonts w:ascii="Times New Roman" w:hAnsi="Times New Roman"/>
                <w:szCs w:val="24"/>
              </w:rPr>
            </w:pPr>
          </w:p>
        </w:tc>
        <w:tc>
          <w:tcPr>
            <w:tcW w:w="1856" w:type="dxa"/>
          </w:tcPr>
          <w:p w14:paraId="3B05ECC3" w14:textId="39EE42C8" w:rsidR="000C7943" w:rsidRPr="00C3123C" w:rsidDel="00C85892" w:rsidRDefault="000C7943" w:rsidP="009618CA">
            <w:pPr>
              <w:rPr>
                <w:del w:id="868" w:author="azuolas" w:date="2023-02-10T14:50:00Z"/>
                <w:rFonts w:ascii="Times New Roman" w:hAnsi="Times New Roman"/>
                <w:szCs w:val="24"/>
              </w:rPr>
            </w:pPr>
          </w:p>
        </w:tc>
        <w:tc>
          <w:tcPr>
            <w:tcW w:w="1575" w:type="dxa"/>
          </w:tcPr>
          <w:p w14:paraId="6D58D1AC" w14:textId="0484D019" w:rsidR="000C7943" w:rsidRPr="00C3123C" w:rsidDel="00C85892" w:rsidRDefault="000C7943" w:rsidP="009618CA">
            <w:pPr>
              <w:rPr>
                <w:del w:id="869" w:author="azuolas" w:date="2023-02-10T14:50:00Z"/>
                <w:rFonts w:ascii="Times New Roman" w:hAnsi="Times New Roman"/>
                <w:szCs w:val="24"/>
              </w:rPr>
            </w:pPr>
          </w:p>
        </w:tc>
        <w:tc>
          <w:tcPr>
            <w:tcW w:w="2126" w:type="dxa"/>
          </w:tcPr>
          <w:p w14:paraId="0370B5B7" w14:textId="762FEF99" w:rsidR="000C7943" w:rsidRPr="00C3123C" w:rsidDel="00C85892" w:rsidRDefault="000C7943" w:rsidP="009618CA">
            <w:pPr>
              <w:rPr>
                <w:del w:id="870" w:author="azuolas" w:date="2023-02-10T14:50:00Z"/>
                <w:rFonts w:ascii="Times New Roman" w:hAnsi="Times New Roman"/>
                <w:szCs w:val="24"/>
              </w:rPr>
            </w:pPr>
          </w:p>
        </w:tc>
        <w:tc>
          <w:tcPr>
            <w:tcW w:w="1923" w:type="dxa"/>
          </w:tcPr>
          <w:p w14:paraId="15F7D545" w14:textId="2807BA58" w:rsidR="000C7943" w:rsidRPr="00C3123C" w:rsidDel="00C85892" w:rsidRDefault="000C7943" w:rsidP="009618CA">
            <w:pPr>
              <w:rPr>
                <w:del w:id="871" w:author="azuolas" w:date="2023-02-10T14:50:00Z"/>
                <w:rFonts w:ascii="Times New Roman" w:hAnsi="Times New Roman"/>
                <w:szCs w:val="24"/>
              </w:rPr>
            </w:pPr>
          </w:p>
        </w:tc>
        <w:tc>
          <w:tcPr>
            <w:tcW w:w="1479" w:type="dxa"/>
          </w:tcPr>
          <w:p w14:paraId="5FBD7CD9" w14:textId="4B847BE3" w:rsidR="000C7943" w:rsidRPr="00C3123C" w:rsidDel="00C85892" w:rsidRDefault="000C7943" w:rsidP="009618CA">
            <w:pPr>
              <w:rPr>
                <w:del w:id="872" w:author="azuolas" w:date="2023-02-10T14:50:00Z"/>
                <w:rFonts w:ascii="Times New Roman" w:hAnsi="Times New Roman"/>
                <w:szCs w:val="24"/>
              </w:rPr>
            </w:pPr>
          </w:p>
        </w:tc>
      </w:tr>
      <w:tr w:rsidR="000C7943" w:rsidRPr="00C3123C" w:rsidDel="00C85892" w14:paraId="2B0F0A24" w14:textId="014803BD" w:rsidTr="00205ACB">
        <w:trPr>
          <w:trHeight w:val="290"/>
          <w:del w:id="873" w:author="azuolas" w:date="2023-02-10T14:50:00Z"/>
        </w:trPr>
        <w:tc>
          <w:tcPr>
            <w:tcW w:w="817" w:type="dxa"/>
            <w:gridSpan w:val="2"/>
          </w:tcPr>
          <w:p w14:paraId="4F3228C1" w14:textId="513F7FFA" w:rsidR="000C7943" w:rsidRPr="00C3123C" w:rsidDel="00C85892" w:rsidRDefault="000C7943" w:rsidP="009618CA">
            <w:pPr>
              <w:rPr>
                <w:del w:id="874" w:author="azuolas" w:date="2023-02-10T14:50:00Z"/>
                <w:rFonts w:ascii="Times New Roman" w:hAnsi="Times New Roman"/>
                <w:szCs w:val="24"/>
              </w:rPr>
            </w:pPr>
          </w:p>
        </w:tc>
        <w:tc>
          <w:tcPr>
            <w:tcW w:w="1856" w:type="dxa"/>
          </w:tcPr>
          <w:p w14:paraId="52524C27" w14:textId="0C1D8845" w:rsidR="000C7943" w:rsidRPr="00C3123C" w:rsidDel="00C85892" w:rsidRDefault="000C7943" w:rsidP="009618CA">
            <w:pPr>
              <w:rPr>
                <w:del w:id="875" w:author="azuolas" w:date="2023-02-10T14:50:00Z"/>
                <w:rFonts w:ascii="Times New Roman" w:hAnsi="Times New Roman"/>
                <w:szCs w:val="24"/>
              </w:rPr>
            </w:pPr>
          </w:p>
        </w:tc>
        <w:tc>
          <w:tcPr>
            <w:tcW w:w="1575" w:type="dxa"/>
          </w:tcPr>
          <w:p w14:paraId="3A405E6B" w14:textId="64016880" w:rsidR="000C7943" w:rsidRPr="00C3123C" w:rsidDel="00C85892" w:rsidRDefault="000C7943" w:rsidP="009618CA">
            <w:pPr>
              <w:rPr>
                <w:del w:id="876" w:author="azuolas" w:date="2023-02-10T14:50:00Z"/>
                <w:rFonts w:ascii="Times New Roman" w:hAnsi="Times New Roman"/>
                <w:szCs w:val="24"/>
              </w:rPr>
            </w:pPr>
          </w:p>
        </w:tc>
        <w:tc>
          <w:tcPr>
            <w:tcW w:w="2126" w:type="dxa"/>
          </w:tcPr>
          <w:p w14:paraId="5272F813" w14:textId="2512E180" w:rsidR="000C7943" w:rsidRPr="00C3123C" w:rsidDel="00C85892" w:rsidRDefault="000C7943" w:rsidP="009618CA">
            <w:pPr>
              <w:rPr>
                <w:del w:id="877" w:author="azuolas" w:date="2023-02-10T14:50:00Z"/>
                <w:rFonts w:ascii="Times New Roman" w:hAnsi="Times New Roman"/>
                <w:szCs w:val="24"/>
              </w:rPr>
            </w:pPr>
          </w:p>
        </w:tc>
        <w:tc>
          <w:tcPr>
            <w:tcW w:w="1923" w:type="dxa"/>
          </w:tcPr>
          <w:p w14:paraId="1FA3DC80" w14:textId="6061ADA9" w:rsidR="000C7943" w:rsidRPr="00C3123C" w:rsidDel="00C85892" w:rsidRDefault="000C7943" w:rsidP="009618CA">
            <w:pPr>
              <w:rPr>
                <w:del w:id="878" w:author="azuolas" w:date="2023-02-10T14:50:00Z"/>
                <w:rFonts w:ascii="Times New Roman" w:hAnsi="Times New Roman"/>
                <w:szCs w:val="24"/>
              </w:rPr>
            </w:pPr>
          </w:p>
        </w:tc>
        <w:tc>
          <w:tcPr>
            <w:tcW w:w="1479" w:type="dxa"/>
          </w:tcPr>
          <w:p w14:paraId="6C4EEE0B" w14:textId="1E501526" w:rsidR="000C7943" w:rsidRPr="00C3123C" w:rsidDel="00C85892" w:rsidRDefault="000C7943" w:rsidP="009618CA">
            <w:pPr>
              <w:rPr>
                <w:del w:id="879" w:author="azuolas" w:date="2023-02-10T14:50:00Z"/>
                <w:rFonts w:ascii="Times New Roman" w:hAnsi="Times New Roman"/>
                <w:szCs w:val="24"/>
              </w:rPr>
            </w:pPr>
          </w:p>
        </w:tc>
      </w:tr>
      <w:tr w:rsidR="000C7943" w:rsidRPr="00C3123C" w:rsidDel="00C85892" w14:paraId="2A0A9F2C" w14:textId="54A09A6B" w:rsidTr="00205ACB">
        <w:trPr>
          <w:trHeight w:val="290"/>
          <w:del w:id="880" w:author="azuolas" w:date="2023-02-10T14:50:00Z"/>
        </w:trPr>
        <w:tc>
          <w:tcPr>
            <w:tcW w:w="817" w:type="dxa"/>
            <w:gridSpan w:val="2"/>
          </w:tcPr>
          <w:p w14:paraId="7B04E183" w14:textId="42C40E3A" w:rsidR="000C7943" w:rsidRPr="00C3123C" w:rsidDel="00C85892" w:rsidRDefault="000C7943" w:rsidP="009618CA">
            <w:pPr>
              <w:rPr>
                <w:del w:id="881" w:author="azuolas" w:date="2023-02-10T14:50:00Z"/>
                <w:rFonts w:ascii="Times New Roman" w:hAnsi="Times New Roman"/>
                <w:szCs w:val="24"/>
              </w:rPr>
            </w:pPr>
          </w:p>
        </w:tc>
        <w:tc>
          <w:tcPr>
            <w:tcW w:w="1856" w:type="dxa"/>
          </w:tcPr>
          <w:p w14:paraId="054C6803" w14:textId="3EB2FF94" w:rsidR="000C7943" w:rsidRPr="00C3123C" w:rsidDel="00C85892" w:rsidRDefault="000C7943" w:rsidP="009618CA">
            <w:pPr>
              <w:jc w:val="right"/>
              <w:rPr>
                <w:del w:id="882" w:author="azuolas" w:date="2023-02-10T14:50:00Z"/>
                <w:rFonts w:ascii="Times New Roman" w:hAnsi="Times New Roman"/>
                <w:szCs w:val="24"/>
              </w:rPr>
            </w:pPr>
            <w:del w:id="883" w:author="azuolas" w:date="2023-02-10T14:50:00Z">
              <w:r w:rsidRPr="00C3123C" w:rsidDel="00C85892">
                <w:rPr>
                  <w:rFonts w:ascii="Times New Roman" w:hAnsi="Times New Roman"/>
                  <w:b/>
                  <w:szCs w:val="24"/>
                </w:rPr>
                <w:delText>Iš viso (1)</w:delText>
              </w:r>
            </w:del>
          </w:p>
        </w:tc>
        <w:tc>
          <w:tcPr>
            <w:tcW w:w="1575" w:type="dxa"/>
          </w:tcPr>
          <w:p w14:paraId="5F3EF3A9" w14:textId="74039938" w:rsidR="000C7943" w:rsidRPr="00C3123C" w:rsidDel="00C85892" w:rsidRDefault="000C7943" w:rsidP="009618CA">
            <w:pPr>
              <w:rPr>
                <w:del w:id="884" w:author="azuolas" w:date="2023-02-10T14:50:00Z"/>
                <w:rFonts w:ascii="Times New Roman" w:hAnsi="Times New Roman"/>
                <w:szCs w:val="24"/>
              </w:rPr>
            </w:pPr>
          </w:p>
        </w:tc>
        <w:tc>
          <w:tcPr>
            <w:tcW w:w="2126" w:type="dxa"/>
          </w:tcPr>
          <w:p w14:paraId="0D16798F" w14:textId="4919EBFC" w:rsidR="000C7943" w:rsidRPr="00C3123C" w:rsidDel="00C85892" w:rsidRDefault="000C7943" w:rsidP="009618CA">
            <w:pPr>
              <w:rPr>
                <w:del w:id="885" w:author="azuolas" w:date="2023-02-10T14:50:00Z"/>
                <w:rFonts w:ascii="Times New Roman" w:hAnsi="Times New Roman"/>
                <w:szCs w:val="24"/>
              </w:rPr>
            </w:pPr>
          </w:p>
        </w:tc>
        <w:tc>
          <w:tcPr>
            <w:tcW w:w="1923" w:type="dxa"/>
          </w:tcPr>
          <w:p w14:paraId="32420A4A" w14:textId="027EF918" w:rsidR="000C7943" w:rsidRPr="00C3123C" w:rsidDel="00C85892" w:rsidRDefault="000C7943" w:rsidP="009618CA">
            <w:pPr>
              <w:rPr>
                <w:del w:id="886" w:author="azuolas" w:date="2023-02-10T14:50:00Z"/>
                <w:rFonts w:ascii="Times New Roman" w:hAnsi="Times New Roman"/>
                <w:szCs w:val="24"/>
              </w:rPr>
            </w:pPr>
          </w:p>
        </w:tc>
        <w:tc>
          <w:tcPr>
            <w:tcW w:w="1479" w:type="dxa"/>
          </w:tcPr>
          <w:p w14:paraId="2A917A39" w14:textId="5C26B953" w:rsidR="000C7943" w:rsidRPr="00C3123C" w:rsidDel="00C85892" w:rsidRDefault="000C7943" w:rsidP="009618CA">
            <w:pPr>
              <w:rPr>
                <w:del w:id="887" w:author="azuolas" w:date="2023-02-10T14:50:00Z"/>
                <w:rFonts w:ascii="Times New Roman" w:hAnsi="Times New Roman"/>
                <w:szCs w:val="24"/>
              </w:rPr>
            </w:pPr>
          </w:p>
        </w:tc>
      </w:tr>
      <w:tr w:rsidR="000C7943" w:rsidRPr="00C3123C" w:rsidDel="00C85892" w14:paraId="58AC7266" w14:textId="530BDB91" w:rsidTr="00205ACB">
        <w:trPr>
          <w:trHeight w:val="306"/>
          <w:del w:id="888" w:author="azuolas" w:date="2023-02-10T14:50:00Z"/>
        </w:trPr>
        <w:tc>
          <w:tcPr>
            <w:tcW w:w="817" w:type="dxa"/>
            <w:gridSpan w:val="2"/>
          </w:tcPr>
          <w:p w14:paraId="748912E1" w14:textId="3050CF9E" w:rsidR="000C7943" w:rsidRPr="00C3123C" w:rsidDel="00C85892" w:rsidRDefault="000C7943" w:rsidP="009618CA">
            <w:pPr>
              <w:rPr>
                <w:del w:id="889" w:author="azuolas" w:date="2023-02-10T14:50:00Z"/>
                <w:rFonts w:ascii="Times New Roman" w:hAnsi="Times New Roman"/>
                <w:szCs w:val="24"/>
              </w:rPr>
            </w:pPr>
          </w:p>
        </w:tc>
        <w:tc>
          <w:tcPr>
            <w:tcW w:w="1856" w:type="dxa"/>
          </w:tcPr>
          <w:p w14:paraId="49A62EE9" w14:textId="696BCD34" w:rsidR="000C7943" w:rsidRPr="00C3123C" w:rsidDel="00C85892" w:rsidRDefault="000C7943" w:rsidP="009618CA">
            <w:pPr>
              <w:jc w:val="right"/>
              <w:rPr>
                <w:del w:id="890" w:author="azuolas" w:date="2023-02-10T14:50:00Z"/>
                <w:rFonts w:ascii="Times New Roman" w:hAnsi="Times New Roman"/>
                <w:b/>
                <w:szCs w:val="24"/>
              </w:rPr>
            </w:pPr>
            <w:del w:id="891" w:author="azuolas" w:date="2023-02-10T14:50:00Z">
              <w:r w:rsidRPr="00C3123C" w:rsidDel="00C85892">
                <w:rPr>
                  <w:rFonts w:ascii="Times New Roman" w:hAnsi="Times New Roman"/>
                  <w:b/>
                  <w:szCs w:val="24"/>
                </w:rPr>
                <w:delText>Iš viso (1+2)</w:delText>
              </w:r>
            </w:del>
          </w:p>
        </w:tc>
        <w:tc>
          <w:tcPr>
            <w:tcW w:w="1575" w:type="dxa"/>
          </w:tcPr>
          <w:p w14:paraId="07626D26" w14:textId="67AC455D" w:rsidR="000C7943" w:rsidRPr="00C3123C" w:rsidDel="00C85892" w:rsidRDefault="000C7943" w:rsidP="009618CA">
            <w:pPr>
              <w:rPr>
                <w:del w:id="892" w:author="azuolas" w:date="2023-02-10T14:50:00Z"/>
                <w:rFonts w:ascii="Times New Roman" w:hAnsi="Times New Roman"/>
                <w:szCs w:val="24"/>
              </w:rPr>
            </w:pPr>
          </w:p>
        </w:tc>
        <w:tc>
          <w:tcPr>
            <w:tcW w:w="2126" w:type="dxa"/>
          </w:tcPr>
          <w:p w14:paraId="66020FBD" w14:textId="56EDFC31" w:rsidR="000C7943" w:rsidRPr="00C3123C" w:rsidDel="00C85892" w:rsidRDefault="000C7943" w:rsidP="009618CA">
            <w:pPr>
              <w:rPr>
                <w:del w:id="893" w:author="azuolas" w:date="2023-02-10T14:50:00Z"/>
                <w:rFonts w:ascii="Times New Roman" w:hAnsi="Times New Roman"/>
                <w:szCs w:val="24"/>
              </w:rPr>
            </w:pPr>
          </w:p>
        </w:tc>
        <w:tc>
          <w:tcPr>
            <w:tcW w:w="1923" w:type="dxa"/>
          </w:tcPr>
          <w:p w14:paraId="7822A3B1" w14:textId="02F0C3DD" w:rsidR="000C7943" w:rsidRPr="00C3123C" w:rsidDel="00C85892" w:rsidRDefault="000C7943" w:rsidP="009618CA">
            <w:pPr>
              <w:rPr>
                <w:del w:id="894" w:author="azuolas" w:date="2023-02-10T14:50:00Z"/>
                <w:rFonts w:ascii="Times New Roman" w:hAnsi="Times New Roman"/>
                <w:szCs w:val="24"/>
              </w:rPr>
            </w:pPr>
          </w:p>
        </w:tc>
        <w:tc>
          <w:tcPr>
            <w:tcW w:w="1479" w:type="dxa"/>
          </w:tcPr>
          <w:p w14:paraId="63EEBBEE" w14:textId="6996A384" w:rsidR="000C7943" w:rsidRPr="00C3123C" w:rsidDel="00C85892" w:rsidRDefault="000C7943" w:rsidP="009618CA">
            <w:pPr>
              <w:rPr>
                <w:del w:id="895" w:author="azuolas" w:date="2023-02-10T14:50:00Z"/>
                <w:rFonts w:ascii="Times New Roman" w:hAnsi="Times New Roman"/>
                <w:szCs w:val="24"/>
              </w:rPr>
            </w:pPr>
          </w:p>
        </w:tc>
      </w:tr>
    </w:tbl>
    <w:p w14:paraId="6AADA432" w14:textId="08F327A4" w:rsidR="000C7943" w:rsidRPr="00C3123C" w:rsidDel="00C85892" w:rsidRDefault="000C7943" w:rsidP="000C7943">
      <w:pPr>
        <w:rPr>
          <w:del w:id="896" w:author="azuolas" w:date="2023-02-10T14:50:00Z"/>
          <w:rFonts w:ascii="Times New Roman" w:hAnsi="Times New Roman"/>
          <w:sz w:val="20"/>
        </w:rPr>
      </w:pPr>
    </w:p>
    <w:p w14:paraId="2280F6A5" w14:textId="21DD4855" w:rsidR="000C7943" w:rsidDel="00C85892" w:rsidRDefault="000C7943" w:rsidP="000C7943">
      <w:pPr>
        <w:rPr>
          <w:del w:id="897" w:author="azuolas" w:date="2023-02-10T14:50:00Z"/>
          <w:rFonts w:ascii="Times New Roman" w:hAnsi="Times New Roman"/>
          <w:sz w:val="20"/>
        </w:rPr>
      </w:pPr>
      <w:del w:id="898" w:author="azuolas" w:date="2023-02-10T14:50:00Z">
        <w:r w:rsidRPr="000D5E76" w:rsidDel="00C85892">
          <w:rPr>
            <w:rFonts w:ascii="Times New Roman" w:hAnsi="Times New Roman"/>
            <w:b/>
            <w:bCs/>
            <w:sz w:val="20"/>
          </w:rPr>
          <w:delText>Pastabos</w:delText>
        </w:r>
        <w:r w:rsidDel="00C85892">
          <w:rPr>
            <w:rFonts w:ascii="Times New Roman" w:hAnsi="Times New Roman"/>
            <w:sz w:val="20"/>
          </w:rPr>
          <w:delText>:</w:delText>
        </w:r>
      </w:del>
    </w:p>
    <w:p w14:paraId="4882E1AC" w14:textId="2D7608A2" w:rsidR="000C7943" w:rsidRPr="00C3123C" w:rsidDel="00C85892" w:rsidRDefault="000C7943" w:rsidP="000C7943">
      <w:pPr>
        <w:rPr>
          <w:del w:id="899" w:author="azuolas" w:date="2023-02-10T14:50:00Z"/>
          <w:rFonts w:ascii="Times New Roman" w:hAnsi="Times New Roman"/>
          <w:sz w:val="20"/>
        </w:rPr>
      </w:pPr>
      <w:del w:id="900" w:author="azuolas" w:date="2023-02-10T14:50:00Z">
        <w:r w:rsidDel="00C85892">
          <w:rPr>
            <w:rFonts w:ascii="Times New Roman" w:hAnsi="Times New Roman"/>
            <w:sz w:val="20"/>
          </w:rPr>
          <w:delText xml:space="preserve">1. </w:delText>
        </w:r>
        <w:r w:rsidRPr="00C3123C" w:rsidDel="00C85892">
          <w:rPr>
            <w:rFonts w:ascii="Times New Roman" w:hAnsi="Times New Roman"/>
            <w:sz w:val="20"/>
          </w:rPr>
          <w:delText xml:space="preserve">Nuokrypa tarp išlaidų pavadinimų  ne ≥ 20 % </w:delText>
        </w:r>
      </w:del>
    </w:p>
    <w:p w14:paraId="60185322" w14:textId="616BB9E0" w:rsidR="000C7943" w:rsidRPr="00C3123C" w:rsidDel="00C85892" w:rsidRDefault="000C7943" w:rsidP="000C7943">
      <w:pPr>
        <w:rPr>
          <w:del w:id="901" w:author="azuolas" w:date="2023-02-10T14:50:00Z"/>
          <w:rFonts w:ascii="Times New Roman" w:hAnsi="Times New Roman"/>
          <w:sz w:val="20"/>
        </w:rPr>
      </w:pPr>
      <w:del w:id="902" w:author="azuolas" w:date="2023-02-10T14:50:00Z">
        <w:r w:rsidDel="00C85892">
          <w:rPr>
            <w:rFonts w:ascii="Times New Roman" w:hAnsi="Times New Roman"/>
            <w:sz w:val="20"/>
          </w:rPr>
          <w:delText xml:space="preserve">2. </w:delText>
        </w:r>
        <w:r w:rsidRPr="00C3123C" w:rsidDel="00C85892">
          <w:rPr>
            <w:rFonts w:ascii="Times New Roman" w:hAnsi="Times New Roman"/>
            <w:sz w:val="20"/>
          </w:rPr>
          <w:delText xml:space="preserve">Panaudotos lėšos turi sutapti su </w:delText>
        </w:r>
        <w:r w:rsidRPr="00C3123C" w:rsidDel="00C85892">
          <w:rPr>
            <w:rFonts w:ascii="Times New Roman" w:hAnsi="Times New Roman"/>
            <w:color w:val="000000" w:themeColor="text1"/>
            <w:sz w:val="20"/>
          </w:rPr>
          <w:delText xml:space="preserve">Buhalterinės apskaitos dokumentų, pagrindžiančių lėšų panaudojimą, suvestinėje </w:delText>
        </w:r>
        <w:r w:rsidRPr="00C3123C" w:rsidDel="00C85892">
          <w:rPr>
            <w:rFonts w:ascii="Times New Roman" w:hAnsi="Times New Roman"/>
            <w:sz w:val="20"/>
          </w:rPr>
          <w:delText>(3 sutarties priedas) pateiktais duomenimis</w:delText>
        </w:r>
      </w:del>
    </w:p>
    <w:p w14:paraId="203A1C6A" w14:textId="7CC6C334" w:rsidR="000C7943" w:rsidRPr="00C3123C" w:rsidDel="00C85892" w:rsidRDefault="000C7943" w:rsidP="000C7943">
      <w:pPr>
        <w:rPr>
          <w:del w:id="903" w:author="azuolas" w:date="2023-02-10T14:50:00Z"/>
          <w:rFonts w:ascii="Times New Roman" w:hAnsi="Times New Roman"/>
          <w:szCs w:val="24"/>
        </w:rPr>
      </w:pPr>
    </w:p>
    <w:tbl>
      <w:tblPr>
        <w:tblStyle w:val="TableGrid"/>
        <w:tblW w:w="9776" w:type="dxa"/>
        <w:tblLayout w:type="fixed"/>
        <w:tblLook w:val="04A0" w:firstRow="1" w:lastRow="0" w:firstColumn="1" w:lastColumn="0" w:noHBand="0" w:noVBand="1"/>
      </w:tblPr>
      <w:tblGrid>
        <w:gridCol w:w="7887"/>
        <w:gridCol w:w="656"/>
        <w:gridCol w:w="816"/>
        <w:gridCol w:w="417"/>
      </w:tblGrid>
      <w:tr w:rsidR="000C7943" w:rsidRPr="00C3123C" w:rsidDel="00C85892" w14:paraId="56293CE6" w14:textId="33F2BAE2" w:rsidTr="00CA5CC1">
        <w:trPr>
          <w:trHeight w:val="381"/>
          <w:del w:id="904" w:author="azuolas" w:date="2023-02-10T14:50:00Z"/>
        </w:trPr>
        <w:tc>
          <w:tcPr>
            <w:tcW w:w="7887" w:type="dxa"/>
            <w:vAlign w:val="center"/>
          </w:tcPr>
          <w:p w14:paraId="7060D8E9" w14:textId="388D1E13" w:rsidR="000C7943" w:rsidRPr="00C3123C" w:rsidDel="00C85892" w:rsidRDefault="000C7943" w:rsidP="009618CA">
            <w:pPr>
              <w:rPr>
                <w:del w:id="905" w:author="azuolas" w:date="2023-02-10T14:50:00Z"/>
                <w:rFonts w:ascii="Times New Roman" w:hAnsi="Times New Roman"/>
                <w:b/>
                <w:szCs w:val="24"/>
              </w:rPr>
            </w:pPr>
            <w:del w:id="906" w:author="azuolas" w:date="2023-02-10T14:50:00Z">
              <w:r w:rsidRPr="00C3123C" w:rsidDel="00C85892">
                <w:rPr>
                  <w:rFonts w:ascii="Times New Roman" w:hAnsi="Times New Roman"/>
                  <w:b/>
                  <w:szCs w:val="24"/>
                </w:rPr>
                <w:delText>5. Pridėti dokumentai:</w:delText>
              </w:r>
            </w:del>
          </w:p>
        </w:tc>
        <w:tc>
          <w:tcPr>
            <w:tcW w:w="656" w:type="dxa"/>
          </w:tcPr>
          <w:p w14:paraId="4E6E4AA5" w14:textId="390567AF" w:rsidR="000C7943" w:rsidRPr="00C3123C" w:rsidDel="00C85892" w:rsidRDefault="000C7943" w:rsidP="009618CA">
            <w:pPr>
              <w:jc w:val="center"/>
              <w:rPr>
                <w:del w:id="907" w:author="azuolas" w:date="2023-02-10T14:50:00Z"/>
                <w:rFonts w:ascii="Times New Roman" w:hAnsi="Times New Roman"/>
                <w:szCs w:val="24"/>
              </w:rPr>
            </w:pPr>
            <w:del w:id="908" w:author="azuolas" w:date="2023-02-10T14:50:00Z">
              <w:r w:rsidRPr="00C3123C" w:rsidDel="00C85892">
                <w:rPr>
                  <w:rFonts w:ascii="Times New Roman" w:hAnsi="Times New Roman"/>
                  <w:szCs w:val="24"/>
                </w:rPr>
                <w:delText>Taip</w:delText>
              </w:r>
            </w:del>
          </w:p>
          <w:p w14:paraId="78327A46" w14:textId="5EC00D51" w:rsidR="000C7943" w:rsidRPr="00C3123C" w:rsidDel="00C85892" w:rsidRDefault="000C7943" w:rsidP="009618CA">
            <w:pPr>
              <w:jc w:val="center"/>
              <w:rPr>
                <w:del w:id="909" w:author="azuolas" w:date="2023-02-10T14:50:00Z"/>
                <w:rFonts w:ascii="Times New Roman" w:hAnsi="Times New Roman"/>
                <w:szCs w:val="24"/>
              </w:rPr>
            </w:pPr>
            <w:del w:id="910" w:author="azuolas" w:date="2023-02-10T14:50:00Z">
              <w:r w:rsidRPr="00C3123C" w:rsidDel="00C85892">
                <w:rPr>
                  <w:rFonts w:ascii="Times New Roman" w:hAnsi="Times New Roman"/>
                  <w:szCs w:val="24"/>
                </w:rPr>
                <w:delText>(+)</w:delText>
              </w:r>
            </w:del>
          </w:p>
        </w:tc>
        <w:tc>
          <w:tcPr>
            <w:tcW w:w="816" w:type="dxa"/>
          </w:tcPr>
          <w:p w14:paraId="4389C392" w14:textId="0F3525AA" w:rsidR="000C7943" w:rsidRPr="00C3123C" w:rsidDel="00C85892" w:rsidRDefault="000C7943" w:rsidP="009618CA">
            <w:pPr>
              <w:jc w:val="center"/>
              <w:rPr>
                <w:del w:id="911" w:author="azuolas" w:date="2023-02-10T14:50:00Z"/>
                <w:rFonts w:ascii="Times New Roman" w:hAnsi="Times New Roman"/>
                <w:szCs w:val="24"/>
              </w:rPr>
            </w:pPr>
            <w:del w:id="912" w:author="azuolas" w:date="2023-02-10T14:50:00Z">
              <w:r w:rsidRPr="00C3123C" w:rsidDel="00C85892">
                <w:rPr>
                  <w:rFonts w:ascii="Times New Roman" w:hAnsi="Times New Roman"/>
                  <w:szCs w:val="24"/>
                </w:rPr>
                <w:delText>Lapų sk.</w:delText>
              </w:r>
            </w:del>
          </w:p>
        </w:tc>
        <w:tc>
          <w:tcPr>
            <w:tcW w:w="417" w:type="dxa"/>
          </w:tcPr>
          <w:p w14:paraId="1720807F" w14:textId="6BEF26FB" w:rsidR="000C7943" w:rsidRPr="00C3123C" w:rsidDel="00C85892" w:rsidRDefault="000C7943" w:rsidP="009618CA">
            <w:pPr>
              <w:jc w:val="center"/>
              <w:rPr>
                <w:del w:id="913" w:author="azuolas" w:date="2023-02-10T14:50:00Z"/>
                <w:rFonts w:ascii="Times New Roman" w:hAnsi="Times New Roman"/>
                <w:szCs w:val="24"/>
              </w:rPr>
            </w:pPr>
            <w:del w:id="914" w:author="azuolas" w:date="2023-02-10T14:50:00Z">
              <w:r w:rsidRPr="00C3123C" w:rsidDel="00C85892">
                <w:rPr>
                  <w:rFonts w:ascii="Times New Roman" w:hAnsi="Times New Roman"/>
                  <w:szCs w:val="24"/>
                </w:rPr>
                <w:delText>Ne</w:delText>
              </w:r>
            </w:del>
          </w:p>
          <w:p w14:paraId="54EE546A" w14:textId="2760498F" w:rsidR="000C7943" w:rsidRPr="00C3123C" w:rsidDel="00C85892" w:rsidRDefault="000C7943" w:rsidP="009618CA">
            <w:pPr>
              <w:jc w:val="center"/>
              <w:rPr>
                <w:del w:id="915" w:author="azuolas" w:date="2023-02-10T14:50:00Z"/>
                <w:rFonts w:ascii="Times New Roman" w:hAnsi="Times New Roman"/>
                <w:szCs w:val="24"/>
              </w:rPr>
            </w:pPr>
            <w:del w:id="916" w:author="azuolas" w:date="2023-02-10T14:50:00Z">
              <w:r w:rsidRPr="00C3123C" w:rsidDel="00C85892">
                <w:rPr>
                  <w:rFonts w:ascii="Times New Roman" w:hAnsi="Times New Roman"/>
                  <w:szCs w:val="24"/>
                </w:rPr>
                <w:delText>(–)</w:delText>
              </w:r>
            </w:del>
          </w:p>
        </w:tc>
      </w:tr>
      <w:tr w:rsidR="000C7943" w:rsidRPr="00C3123C" w:rsidDel="00C85892" w14:paraId="3FEBDDB4" w14:textId="29F4CD59" w:rsidTr="00CA5CC1">
        <w:trPr>
          <w:trHeight w:val="213"/>
          <w:del w:id="917" w:author="azuolas" w:date="2023-02-10T14:50:00Z"/>
        </w:trPr>
        <w:tc>
          <w:tcPr>
            <w:tcW w:w="7887" w:type="dxa"/>
            <w:vAlign w:val="center"/>
          </w:tcPr>
          <w:p w14:paraId="07122DF5" w14:textId="38282B16" w:rsidR="000C7943" w:rsidRPr="00C3123C" w:rsidDel="00C85892" w:rsidRDefault="000C7943" w:rsidP="009618CA">
            <w:pPr>
              <w:rPr>
                <w:del w:id="918" w:author="azuolas" w:date="2023-02-10T14:50:00Z"/>
                <w:rFonts w:ascii="Times New Roman" w:hAnsi="Times New Roman"/>
                <w:szCs w:val="24"/>
              </w:rPr>
            </w:pPr>
            <w:del w:id="919" w:author="azuolas" w:date="2023-02-10T14:50:00Z">
              <w:r w:rsidRPr="00C3123C" w:rsidDel="00C85892">
                <w:rPr>
                  <w:rFonts w:ascii="Times New Roman" w:hAnsi="Times New Roman"/>
                  <w:color w:val="000000" w:themeColor="text1"/>
                </w:rPr>
                <w:delText>5.1. Apskaitos dokumentų, pagrindžiančių  lėšų panaudojimą, suvestinė</w:delText>
              </w:r>
            </w:del>
          </w:p>
        </w:tc>
        <w:tc>
          <w:tcPr>
            <w:tcW w:w="656" w:type="dxa"/>
          </w:tcPr>
          <w:p w14:paraId="5F79C0C8" w14:textId="7809CB6C" w:rsidR="000C7943" w:rsidRPr="00C3123C" w:rsidDel="00C85892" w:rsidRDefault="000C7943" w:rsidP="009618CA">
            <w:pPr>
              <w:rPr>
                <w:del w:id="920" w:author="azuolas" w:date="2023-02-10T14:50:00Z"/>
                <w:rFonts w:ascii="Times New Roman" w:hAnsi="Times New Roman"/>
                <w:szCs w:val="24"/>
              </w:rPr>
            </w:pPr>
          </w:p>
        </w:tc>
        <w:tc>
          <w:tcPr>
            <w:tcW w:w="816" w:type="dxa"/>
          </w:tcPr>
          <w:p w14:paraId="5CE59C02" w14:textId="2ACDE5AC" w:rsidR="000C7943" w:rsidRPr="00C3123C" w:rsidDel="00C85892" w:rsidRDefault="000C7943" w:rsidP="009618CA">
            <w:pPr>
              <w:rPr>
                <w:del w:id="921" w:author="azuolas" w:date="2023-02-10T14:50:00Z"/>
                <w:rFonts w:ascii="Times New Roman" w:hAnsi="Times New Roman"/>
                <w:szCs w:val="24"/>
              </w:rPr>
            </w:pPr>
          </w:p>
        </w:tc>
        <w:tc>
          <w:tcPr>
            <w:tcW w:w="417" w:type="dxa"/>
          </w:tcPr>
          <w:p w14:paraId="6F9EF362" w14:textId="37F0BFA4" w:rsidR="000C7943" w:rsidRPr="00C3123C" w:rsidDel="00C85892" w:rsidRDefault="000C7943" w:rsidP="009618CA">
            <w:pPr>
              <w:rPr>
                <w:del w:id="922" w:author="azuolas" w:date="2023-02-10T14:50:00Z"/>
                <w:rFonts w:ascii="Times New Roman" w:hAnsi="Times New Roman"/>
                <w:szCs w:val="24"/>
              </w:rPr>
            </w:pPr>
          </w:p>
        </w:tc>
      </w:tr>
      <w:tr w:rsidR="000C7943" w:rsidRPr="00C3123C" w:rsidDel="00C85892" w14:paraId="24412C0F" w14:textId="719CF640" w:rsidTr="00CA5CC1">
        <w:trPr>
          <w:trHeight w:val="213"/>
          <w:del w:id="923" w:author="azuolas" w:date="2023-02-10T14:50:00Z"/>
        </w:trPr>
        <w:tc>
          <w:tcPr>
            <w:tcW w:w="7887" w:type="dxa"/>
            <w:vAlign w:val="center"/>
          </w:tcPr>
          <w:p w14:paraId="56A519D5" w14:textId="72793A5E" w:rsidR="000C7943" w:rsidRPr="00C3123C" w:rsidDel="00C85892" w:rsidRDefault="000C7943" w:rsidP="009618CA">
            <w:pPr>
              <w:rPr>
                <w:del w:id="924" w:author="azuolas" w:date="2023-02-10T14:50:00Z"/>
                <w:rFonts w:ascii="Times New Roman" w:hAnsi="Times New Roman"/>
                <w:szCs w:val="24"/>
              </w:rPr>
            </w:pPr>
            <w:del w:id="925" w:author="azuolas" w:date="2023-02-10T14:50:00Z">
              <w:r w:rsidRPr="00C3123C" w:rsidDel="00C85892">
                <w:rPr>
                  <w:rFonts w:ascii="Times New Roman" w:hAnsi="Times New Roman"/>
                  <w:szCs w:val="24"/>
                </w:rPr>
                <w:delText>5.2. Išlaidas įrodančių dokumentų kopijos</w:delText>
              </w:r>
            </w:del>
          </w:p>
        </w:tc>
        <w:tc>
          <w:tcPr>
            <w:tcW w:w="656" w:type="dxa"/>
          </w:tcPr>
          <w:p w14:paraId="16DCD93F" w14:textId="2FC10D61" w:rsidR="000C7943" w:rsidRPr="00C3123C" w:rsidDel="00C85892" w:rsidRDefault="000C7943" w:rsidP="009618CA">
            <w:pPr>
              <w:rPr>
                <w:del w:id="926" w:author="azuolas" w:date="2023-02-10T14:50:00Z"/>
                <w:rFonts w:ascii="Times New Roman" w:hAnsi="Times New Roman"/>
                <w:szCs w:val="24"/>
              </w:rPr>
            </w:pPr>
          </w:p>
        </w:tc>
        <w:tc>
          <w:tcPr>
            <w:tcW w:w="816" w:type="dxa"/>
          </w:tcPr>
          <w:p w14:paraId="318709B3" w14:textId="1C2B0500" w:rsidR="000C7943" w:rsidRPr="00C3123C" w:rsidDel="00C85892" w:rsidRDefault="000C7943" w:rsidP="009618CA">
            <w:pPr>
              <w:rPr>
                <w:del w:id="927" w:author="azuolas" w:date="2023-02-10T14:50:00Z"/>
                <w:rFonts w:ascii="Times New Roman" w:hAnsi="Times New Roman"/>
                <w:szCs w:val="24"/>
              </w:rPr>
            </w:pPr>
          </w:p>
        </w:tc>
        <w:tc>
          <w:tcPr>
            <w:tcW w:w="417" w:type="dxa"/>
          </w:tcPr>
          <w:p w14:paraId="248BDA44" w14:textId="396BA4C5" w:rsidR="000C7943" w:rsidRPr="00C3123C" w:rsidDel="00C85892" w:rsidRDefault="000C7943" w:rsidP="009618CA">
            <w:pPr>
              <w:rPr>
                <w:del w:id="928" w:author="azuolas" w:date="2023-02-10T14:50:00Z"/>
                <w:rFonts w:ascii="Times New Roman" w:hAnsi="Times New Roman"/>
                <w:szCs w:val="24"/>
              </w:rPr>
            </w:pPr>
          </w:p>
        </w:tc>
      </w:tr>
      <w:tr w:rsidR="000C7943" w:rsidRPr="00C3123C" w:rsidDel="00C85892" w14:paraId="7E160029" w14:textId="21D9886C" w:rsidTr="00CA5CC1">
        <w:trPr>
          <w:trHeight w:val="213"/>
          <w:del w:id="929" w:author="azuolas" w:date="2023-02-10T14:50:00Z"/>
        </w:trPr>
        <w:tc>
          <w:tcPr>
            <w:tcW w:w="7887" w:type="dxa"/>
          </w:tcPr>
          <w:p w14:paraId="73440E9E" w14:textId="28732457" w:rsidR="000C7943" w:rsidRPr="00C3123C" w:rsidDel="00C85892" w:rsidRDefault="000C7943" w:rsidP="009618CA">
            <w:pPr>
              <w:rPr>
                <w:del w:id="930" w:author="azuolas" w:date="2023-02-10T14:50:00Z"/>
                <w:rFonts w:ascii="Times New Roman" w:hAnsi="Times New Roman"/>
                <w:szCs w:val="24"/>
              </w:rPr>
            </w:pPr>
            <w:del w:id="931" w:author="azuolas" w:date="2023-02-10T14:50:00Z">
              <w:r w:rsidRPr="00C3123C" w:rsidDel="00C85892">
                <w:rPr>
                  <w:rFonts w:ascii="Times New Roman" w:hAnsi="Times New Roman"/>
                  <w:szCs w:val="24"/>
                </w:rPr>
                <w:delText xml:space="preserve">5.3. Projekto viešinimo informacija </w:delText>
              </w:r>
              <w:r w:rsidRPr="00C3123C" w:rsidDel="00C85892">
                <w:rPr>
                  <w:rFonts w:ascii="Times New Roman" w:hAnsi="Times New Roman"/>
                  <w:i/>
                </w:rPr>
                <w:delText>(pridėti straipsnius spaudoje, informacinę medžiagą, skrajučių, afišų pavyzdžius)</w:delText>
              </w:r>
            </w:del>
          </w:p>
        </w:tc>
        <w:tc>
          <w:tcPr>
            <w:tcW w:w="656" w:type="dxa"/>
          </w:tcPr>
          <w:p w14:paraId="14F1B511" w14:textId="6445D6C6" w:rsidR="000C7943" w:rsidRPr="00C3123C" w:rsidDel="00C85892" w:rsidRDefault="000C7943" w:rsidP="009618CA">
            <w:pPr>
              <w:rPr>
                <w:del w:id="932" w:author="azuolas" w:date="2023-02-10T14:50:00Z"/>
                <w:rFonts w:ascii="Times New Roman" w:hAnsi="Times New Roman"/>
                <w:szCs w:val="24"/>
              </w:rPr>
            </w:pPr>
          </w:p>
        </w:tc>
        <w:tc>
          <w:tcPr>
            <w:tcW w:w="816" w:type="dxa"/>
          </w:tcPr>
          <w:p w14:paraId="17BC15C9" w14:textId="664D5A78" w:rsidR="000C7943" w:rsidRPr="00C3123C" w:rsidDel="00C85892" w:rsidRDefault="000C7943" w:rsidP="009618CA">
            <w:pPr>
              <w:rPr>
                <w:del w:id="933" w:author="azuolas" w:date="2023-02-10T14:50:00Z"/>
                <w:rFonts w:ascii="Times New Roman" w:hAnsi="Times New Roman"/>
                <w:szCs w:val="24"/>
              </w:rPr>
            </w:pPr>
          </w:p>
        </w:tc>
        <w:tc>
          <w:tcPr>
            <w:tcW w:w="417" w:type="dxa"/>
          </w:tcPr>
          <w:p w14:paraId="259C73DF" w14:textId="4094A70E" w:rsidR="000C7943" w:rsidRPr="00C3123C" w:rsidDel="00C85892" w:rsidRDefault="000C7943" w:rsidP="009618CA">
            <w:pPr>
              <w:rPr>
                <w:del w:id="934" w:author="azuolas" w:date="2023-02-10T14:50:00Z"/>
                <w:rFonts w:ascii="Times New Roman" w:hAnsi="Times New Roman"/>
                <w:szCs w:val="24"/>
              </w:rPr>
            </w:pPr>
          </w:p>
        </w:tc>
      </w:tr>
    </w:tbl>
    <w:p w14:paraId="2D11100B" w14:textId="315363E3" w:rsidR="000C7943" w:rsidRPr="00C3123C" w:rsidDel="00C85892" w:rsidRDefault="000C7943" w:rsidP="000C7943">
      <w:pPr>
        <w:rPr>
          <w:del w:id="935" w:author="azuolas" w:date="2023-02-10T14:50:00Z"/>
          <w:rFonts w:ascii="Times New Roman" w:hAnsi="Times New Roman"/>
          <w:szCs w:val="24"/>
        </w:rPr>
      </w:pPr>
    </w:p>
    <w:p w14:paraId="19E247E6" w14:textId="672BCE55" w:rsidR="000C7943" w:rsidRPr="00C3123C" w:rsidDel="00C85892" w:rsidRDefault="000C7943" w:rsidP="000C7943">
      <w:pPr>
        <w:rPr>
          <w:del w:id="936" w:author="azuolas" w:date="2023-02-10T14:50:00Z"/>
          <w:rFonts w:ascii="Times New Roman" w:hAnsi="Times New Roman"/>
          <w:szCs w:val="24"/>
        </w:rPr>
      </w:pPr>
    </w:p>
    <w:p w14:paraId="18ECF7D3" w14:textId="16978F0A" w:rsidR="000C7943" w:rsidRPr="00C3123C" w:rsidDel="00C85892" w:rsidRDefault="000C7943" w:rsidP="000C7943">
      <w:pPr>
        <w:rPr>
          <w:del w:id="937" w:author="azuolas" w:date="2023-02-10T14:50:00Z"/>
          <w:rFonts w:ascii="Times New Roman" w:hAnsi="Times New Roman"/>
          <w:szCs w:val="24"/>
        </w:rPr>
      </w:pPr>
    </w:p>
    <w:p w14:paraId="55EC2824" w14:textId="5D3E3344" w:rsidR="000C7943" w:rsidRPr="00C3123C" w:rsidDel="00C85892" w:rsidRDefault="000C7943" w:rsidP="000C7943">
      <w:pPr>
        <w:rPr>
          <w:del w:id="938" w:author="azuolas" w:date="2023-02-10T14:50:00Z"/>
          <w:rFonts w:ascii="Times New Roman" w:hAnsi="Times New Roman"/>
          <w:szCs w:val="24"/>
        </w:rPr>
      </w:pPr>
      <w:del w:id="939" w:author="azuolas" w:date="2023-02-10T14:50:00Z">
        <w:r w:rsidRPr="00C3123C" w:rsidDel="00C85892">
          <w:rPr>
            <w:rFonts w:ascii="Times New Roman" w:hAnsi="Times New Roman"/>
            <w:szCs w:val="24"/>
          </w:rPr>
          <w:delText>Ataskaitą parengė ir už duomenis atsako _________________________________</w:delText>
        </w:r>
      </w:del>
    </w:p>
    <w:p w14:paraId="5FCCBE09" w14:textId="0D7367EC" w:rsidR="000C7943" w:rsidRPr="00C3123C" w:rsidDel="00C85892" w:rsidRDefault="000C7943" w:rsidP="000C7943">
      <w:pPr>
        <w:rPr>
          <w:del w:id="940" w:author="azuolas" w:date="2023-02-10T14:50:00Z"/>
          <w:rFonts w:ascii="Times New Roman" w:hAnsi="Times New Roman"/>
          <w:i/>
          <w:iCs/>
          <w:sz w:val="20"/>
        </w:rPr>
      </w:pPr>
      <w:del w:id="941" w:author="azuolas" w:date="2023-02-10T14:50:00Z">
        <w:r w:rsidRPr="00C3123C" w:rsidDel="00C85892">
          <w:rPr>
            <w:rFonts w:ascii="Times New Roman" w:hAnsi="Times New Roman"/>
            <w:i/>
            <w:iCs/>
            <w:sz w:val="20"/>
          </w:rPr>
          <w:delText xml:space="preserve">                                                                                (pareigos, vardas, pavardė, el. paštas, tel. nr.)</w:delText>
        </w:r>
      </w:del>
    </w:p>
    <w:p w14:paraId="4CA35668" w14:textId="37A9ECF5" w:rsidR="000C7943" w:rsidDel="00C85892" w:rsidRDefault="000C7943" w:rsidP="000C7943">
      <w:pPr>
        <w:ind w:firstLine="11057"/>
        <w:rPr>
          <w:del w:id="942" w:author="azuolas" w:date="2023-02-10T14:50:00Z"/>
          <w:rFonts w:ascii="Times New Roman" w:hAnsi="Times New Roman"/>
          <w:color w:val="000000" w:themeColor="text1"/>
          <w:szCs w:val="24"/>
        </w:rPr>
        <w:sectPr w:rsidR="000C7943" w:rsidDel="00C85892">
          <w:pgSz w:w="11906" w:h="16838"/>
          <w:pgMar w:top="1701" w:right="567" w:bottom="1134" w:left="1701" w:header="567" w:footer="567" w:gutter="0"/>
          <w:cols w:space="1296"/>
          <w:docGrid w:linePitch="360"/>
        </w:sectPr>
      </w:pPr>
    </w:p>
    <w:p w14:paraId="3136A647" w14:textId="112C838D" w:rsidR="000C7943" w:rsidRPr="00C3123C" w:rsidDel="00C85892" w:rsidRDefault="000C7943" w:rsidP="000C7943">
      <w:pPr>
        <w:ind w:firstLine="11057"/>
        <w:rPr>
          <w:del w:id="943" w:author="azuolas" w:date="2023-02-10T14:50:00Z"/>
          <w:rFonts w:ascii="Times New Roman" w:hAnsi="Times New Roman"/>
          <w:color w:val="000000" w:themeColor="text1"/>
          <w:szCs w:val="24"/>
        </w:rPr>
      </w:pPr>
      <w:del w:id="944" w:author="azuolas" w:date="2023-02-10T14:50:00Z">
        <w:r w:rsidRPr="00C3123C" w:rsidDel="00C85892">
          <w:rPr>
            <w:rFonts w:ascii="Times New Roman" w:hAnsi="Times New Roman"/>
            <w:color w:val="000000" w:themeColor="text1"/>
            <w:szCs w:val="24"/>
          </w:rPr>
          <w:delText xml:space="preserve">Alytaus miesto savivaldybės </w:delText>
        </w:r>
      </w:del>
    </w:p>
    <w:p w14:paraId="1895CB1C" w14:textId="62F09745" w:rsidR="000C7943" w:rsidRPr="00C3123C" w:rsidDel="00C85892" w:rsidRDefault="000C7943" w:rsidP="000C7943">
      <w:pPr>
        <w:ind w:firstLine="11057"/>
        <w:rPr>
          <w:del w:id="945" w:author="azuolas" w:date="2023-02-10T14:50:00Z"/>
          <w:rFonts w:ascii="Times New Roman" w:hAnsi="Times New Roman"/>
          <w:color w:val="000000" w:themeColor="text1"/>
          <w:szCs w:val="24"/>
        </w:rPr>
      </w:pPr>
      <w:del w:id="946" w:author="azuolas" w:date="2023-02-10T14:50:00Z">
        <w:r w:rsidRPr="00C3123C" w:rsidDel="00C85892">
          <w:rPr>
            <w:rFonts w:ascii="Times New Roman" w:hAnsi="Times New Roman"/>
            <w:color w:val="000000" w:themeColor="text1"/>
            <w:szCs w:val="24"/>
          </w:rPr>
          <w:delText>jaunimo srities projekt</w:delText>
        </w:r>
        <w:r w:rsidDel="00C85892">
          <w:rPr>
            <w:rFonts w:ascii="Times New Roman" w:hAnsi="Times New Roman"/>
            <w:color w:val="000000" w:themeColor="text1"/>
            <w:szCs w:val="24"/>
          </w:rPr>
          <w:delText>o</w:delText>
        </w:r>
        <w:r w:rsidRPr="00C3123C" w:rsidDel="00C85892">
          <w:rPr>
            <w:rFonts w:ascii="Times New Roman" w:hAnsi="Times New Roman"/>
            <w:color w:val="000000" w:themeColor="text1"/>
            <w:szCs w:val="24"/>
          </w:rPr>
          <w:delText xml:space="preserve"> </w:delText>
        </w:r>
      </w:del>
    </w:p>
    <w:p w14:paraId="459DB86E" w14:textId="5DCEA979" w:rsidR="000C7943" w:rsidRPr="00FE5685" w:rsidDel="00C85892" w:rsidRDefault="000C7943" w:rsidP="000C7943">
      <w:pPr>
        <w:ind w:firstLine="11057"/>
        <w:rPr>
          <w:del w:id="947" w:author="azuolas" w:date="2023-02-10T14:50:00Z"/>
          <w:rFonts w:ascii="Times New Roman" w:hAnsi="Times New Roman"/>
          <w:szCs w:val="24"/>
        </w:rPr>
      </w:pPr>
      <w:del w:id="948" w:author="azuolas" w:date="2023-02-10T14:50:00Z">
        <w:r w:rsidDel="00C85892">
          <w:rPr>
            <w:rFonts w:ascii="Times New Roman" w:hAnsi="Times New Roman"/>
            <w:color w:val="000000" w:themeColor="text1"/>
            <w:szCs w:val="24"/>
          </w:rPr>
          <w:delText>finansavimo</w:delText>
        </w:r>
        <w:r w:rsidRPr="00C3123C" w:rsidDel="00C85892">
          <w:rPr>
            <w:rFonts w:ascii="Times New Roman" w:hAnsi="Times New Roman"/>
            <w:color w:val="000000" w:themeColor="text1"/>
            <w:szCs w:val="24"/>
          </w:rPr>
          <w:delText xml:space="preserve"> sutarties</w:delText>
        </w:r>
        <w:r w:rsidRPr="00FF498D" w:rsidDel="00C85892">
          <w:rPr>
            <w:rFonts w:ascii="Times New Roman" w:hAnsi="Times New Roman"/>
            <w:szCs w:val="24"/>
          </w:rPr>
          <w:delText xml:space="preserve"> </w:delText>
        </w:r>
      </w:del>
    </w:p>
    <w:p w14:paraId="4EB923D5" w14:textId="7C00BCCF" w:rsidR="000C7943" w:rsidRPr="00C3123C" w:rsidDel="00C85892" w:rsidRDefault="000C7943" w:rsidP="000C7943">
      <w:pPr>
        <w:ind w:firstLine="11057"/>
        <w:rPr>
          <w:del w:id="949" w:author="azuolas" w:date="2023-02-10T14:50:00Z"/>
          <w:rFonts w:ascii="Times New Roman" w:hAnsi="Times New Roman"/>
          <w:color w:val="000000" w:themeColor="text1"/>
          <w:szCs w:val="24"/>
        </w:rPr>
      </w:pPr>
      <w:del w:id="950" w:author="azuolas" w:date="2023-02-10T14:50:00Z">
        <w:r w:rsidDel="00C85892">
          <w:rPr>
            <w:rFonts w:ascii="Times New Roman" w:hAnsi="Times New Roman"/>
            <w:color w:val="000000" w:themeColor="text1"/>
            <w:szCs w:val="24"/>
          </w:rPr>
          <w:delText>3</w:delText>
        </w:r>
        <w:r w:rsidRPr="00C3123C" w:rsidDel="00C85892">
          <w:rPr>
            <w:rFonts w:ascii="Times New Roman" w:hAnsi="Times New Roman"/>
            <w:color w:val="000000" w:themeColor="text1"/>
            <w:szCs w:val="24"/>
          </w:rPr>
          <w:delText xml:space="preserve"> priedas</w:delText>
        </w:r>
      </w:del>
    </w:p>
    <w:p w14:paraId="2FA09459" w14:textId="43585B24" w:rsidR="000C7943" w:rsidRPr="00C3123C" w:rsidDel="00C85892" w:rsidRDefault="000C7943" w:rsidP="000C7943">
      <w:pPr>
        <w:spacing w:line="276" w:lineRule="auto"/>
        <w:rPr>
          <w:del w:id="951" w:author="azuolas" w:date="2023-02-10T14:50:00Z"/>
          <w:rFonts w:ascii="Times New Roman" w:hAnsi="Times New Roman"/>
          <w:b/>
          <w:szCs w:val="24"/>
        </w:rPr>
      </w:pPr>
    </w:p>
    <w:p w14:paraId="3E67D860" w14:textId="28E32767" w:rsidR="000C7943" w:rsidRPr="00C3123C" w:rsidDel="00C85892" w:rsidRDefault="000C7943" w:rsidP="000C7943">
      <w:pPr>
        <w:spacing w:line="276" w:lineRule="auto"/>
        <w:jc w:val="center"/>
        <w:rPr>
          <w:del w:id="952" w:author="azuolas" w:date="2023-02-10T14:50:00Z"/>
          <w:rFonts w:ascii="Times New Roman" w:hAnsi="Times New Roman"/>
          <w:b/>
          <w:color w:val="000000" w:themeColor="text1"/>
          <w:szCs w:val="24"/>
        </w:rPr>
      </w:pPr>
      <w:del w:id="953" w:author="azuolas" w:date="2023-02-10T14:50:00Z">
        <w:r w:rsidRPr="00C3123C" w:rsidDel="00C85892">
          <w:rPr>
            <w:rFonts w:ascii="Times New Roman" w:hAnsi="Times New Roman"/>
            <w:b/>
            <w:color w:val="000000" w:themeColor="text1"/>
            <w:szCs w:val="24"/>
          </w:rPr>
          <w:delText>(Apskaitos dokumentų, pagrindžiančių  lėšų panaudojimą, suvestinės forma)</w:delText>
        </w:r>
      </w:del>
    </w:p>
    <w:p w14:paraId="30E49DA3" w14:textId="2D6B6EDD" w:rsidR="000C7943" w:rsidRPr="00C3123C" w:rsidDel="00C85892" w:rsidRDefault="000C7943" w:rsidP="000C7943">
      <w:pPr>
        <w:spacing w:line="276" w:lineRule="auto"/>
        <w:rPr>
          <w:del w:id="954" w:author="azuolas" w:date="2023-02-10T14:50:00Z"/>
          <w:rFonts w:ascii="Times New Roman" w:hAnsi="Times New Roman"/>
          <w:szCs w:val="24"/>
        </w:rPr>
      </w:pPr>
    </w:p>
    <w:tbl>
      <w:tblPr>
        <w:tblStyle w:val="TableGrid"/>
        <w:tblW w:w="14317" w:type="dxa"/>
        <w:tblInd w:w="392" w:type="dxa"/>
        <w:tblLook w:val="04A0" w:firstRow="1" w:lastRow="0" w:firstColumn="1" w:lastColumn="0" w:noHBand="0" w:noVBand="1"/>
      </w:tblPr>
      <w:tblGrid>
        <w:gridCol w:w="4111"/>
        <w:gridCol w:w="10206"/>
      </w:tblGrid>
      <w:tr w:rsidR="000C7943" w:rsidRPr="00C3123C" w:rsidDel="00C85892" w14:paraId="06D83CBA" w14:textId="6CD83403" w:rsidTr="009618CA">
        <w:trPr>
          <w:trHeight w:val="290"/>
          <w:del w:id="955" w:author="azuolas" w:date="2023-02-10T14:50:00Z"/>
        </w:trPr>
        <w:tc>
          <w:tcPr>
            <w:tcW w:w="4111" w:type="dxa"/>
            <w:tcBorders>
              <w:top w:val="nil"/>
              <w:left w:val="nil"/>
              <w:bottom w:val="single" w:sz="4" w:space="0" w:color="auto"/>
            </w:tcBorders>
          </w:tcPr>
          <w:p w14:paraId="4D8049FC" w14:textId="5777C691" w:rsidR="000C7943" w:rsidRPr="00C3123C" w:rsidDel="00C85892" w:rsidRDefault="000C7943" w:rsidP="009618CA">
            <w:pPr>
              <w:rPr>
                <w:del w:id="956" w:author="azuolas" w:date="2023-02-10T14:50:00Z"/>
                <w:rFonts w:ascii="Times New Roman" w:hAnsi="Times New Roman"/>
                <w:color w:val="000000" w:themeColor="text1"/>
                <w:szCs w:val="24"/>
              </w:rPr>
            </w:pPr>
            <w:del w:id="957" w:author="azuolas" w:date="2023-02-10T14:50:00Z">
              <w:r w:rsidRPr="00C3123C" w:rsidDel="00C85892">
                <w:rPr>
                  <w:rFonts w:ascii="Times New Roman" w:hAnsi="Times New Roman"/>
                  <w:szCs w:val="24"/>
                </w:rPr>
                <w:delText>Įstaigos pavadinimas, kodas</w:delText>
              </w:r>
            </w:del>
          </w:p>
        </w:tc>
        <w:tc>
          <w:tcPr>
            <w:tcW w:w="10206" w:type="dxa"/>
            <w:tcBorders>
              <w:bottom w:val="single" w:sz="4" w:space="0" w:color="auto"/>
            </w:tcBorders>
          </w:tcPr>
          <w:p w14:paraId="4DA3253C" w14:textId="2909824B" w:rsidR="000C7943" w:rsidRPr="00C3123C" w:rsidDel="00C85892" w:rsidRDefault="000C7943" w:rsidP="009618CA">
            <w:pPr>
              <w:jc w:val="center"/>
              <w:rPr>
                <w:del w:id="958" w:author="azuolas" w:date="2023-02-10T14:50:00Z"/>
                <w:rFonts w:ascii="Times New Roman" w:hAnsi="Times New Roman"/>
                <w:color w:val="000000" w:themeColor="text1"/>
                <w:szCs w:val="24"/>
              </w:rPr>
            </w:pPr>
          </w:p>
        </w:tc>
      </w:tr>
      <w:tr w:rsidR="000C7943" w:rsidRPr="00C3123C" w:rsidDel="00C85892" w14:paraId="67192E8B" w14:textId="1414C446" w:rsidTr="009618CA">
        <w:trPr>
          <w:trHeight w:val="290"/>
          <w:del w:id="959" w:author="azuolas" w:date="2023-02-10T14:50:00Z"/>
        </w:trPr>
        <w:tc>
          <w:tcPr>
            <w:tcW w:w="4111" w:type="dxa"/>
            <w:tcBorders>
              <w:top w:val="nil"/>
              <w:left w:val="nil"/>
              <w:bottom w:val="single" w:sz="4" w:space="0" w:color="auto"/>
            </w:tcBorders>
          </w:tcPr>
          <w:p w14:paraId="309E5B73" w14:textId="4A3AF7B8" w:rsidR="000C7943" w:rsidRPr="00C3123C" w:rsidDel="00C85892" w:rsidRDefault="000C7943" w:rsidP="009618CA">
            <w:pPr>
              <w:rPr>
                <w:del w:id="960" w:author="azuolas" w:date="2023-02-10T14:50:00Z"/>
                <w:rFonts w:ascii="Times New Roman" w:hAnsi="Times New Roman"/>
                <w:color w:val="000000" w:themeColor="text1"/>
                <w:szCs w:val="24"/>
              </w:rPr>
            </w:pPr>
            <w:del w:id="961" w:author="azuolas" w:date="2023-02-10T14:50:00Z">
              <w:r w:rsidRPr="00C3123C" w:rsidDel="00C85892">
                <w:rPr>
                  <w:rFonts w:ascii="Times New Roman" w:hAnsi="Times New Roman"/>
                  <w:szCs w:val="24"/>
                </w:rPr>
                <w:delText xml:space="preserve">Projekto finansavimo sutarties data, Nr. </w:delText>
              </w:r>
            </w:del>
          </w:p>
        </w:tc>
        <w:tc>
          <w:tcPr>
            <w:tcW w:w="10206" w:type="dxa"/>
            <w:tcBorders>
              <w:top w:val="single" w:sz="4" w:space="0" w:color="auto"/>
              <w:bottom w:val="single" w:sz="4" w:space="0" w:color="auto"/>
            </w:tcBorders>
          </w:tcPr>
          <w:p w14:paraId="4627273D" w14:textId="533E3219" w:rsidR="000C7943" w:rsidRPr="00C3123C" w:rsidDel="00C85892" w:rsidRDefault="000C7943" w:rsidP="009618CA">
            <w:pPr>
              <w:jc w:val="center"/>
              <w:rPr>
                <w:del w:id="962" w:author="azuolas" w:date="2023-02-10T14:50:00Z"/>
                <w:rFonts w:ascii="Times New Roman" w:hAnsi="Times New Roman"/>
                <w:color w:val="000000" w:themeColor="text1"/>
                <w:szCs w:val="24"/>
              </w:rPr>
            </w:pPr>
          </w:p>
        </w:tc>
      </w:tr>
      <w:tr w:rsidR="000C7943" w:rsidRPr="00C3123C" w:rsidDel="00C85892" w14:paraId="40C2379B" w14:textId="7785FEBF" w:rsidTr="009618CA">
        <w:trPr>
          <w:trHeight w:val="290"/>
          <w:del w:id="963" w:author="azuolas" w:date="2023-02-10T14:50:00Z"/>
        </w:trPr>
        <w:tc>
          <w:tcPr>
            <w:tcW w:w="4111" w:type="dxa"/>
            <w:tcBorders>
              <w:top w:val="nil"/>
              <w:left w:val="nil"/>
              <w:bottom w:val="single" w:sz="4" w:space="0" w:color="auto"/>
            </w:tcBorders>
          </w:tcPr>
          <w:p w14:paraId="4C1B6D1A" w14:textId="66BF0DEF" w:rsidR="000C7943" w:rsidRPr="00C3123C" w:rsidDel="00C85892" w:rsidRDefault="000C7943" w:rsidP="009618CA">
            <w:pPr>
              <w:rPr>
                <w:del w:id="964" w:author="azuolas" w:date="2023-02-10T14:50:00Z"/>
                <w:rFonts w:ascii="Times New Roman" w:hAnsi="Times New Roman"/>
                <w:szCs w:val="24"/>
              </w:rPr>
            </w:pPr>
            <w:del w:id="965" w:author="azuolas" w:date="2023-02-10T14:50:00Z">
              <w:r w:rsidRPr="00C3123C" w:rsidDel="00C85892">
                <w:rPr>
                  <w:rFonts w:ascii="Times New Roman" w:hAnsi="Times New Roman"/>
                  <w:szCs w:val="24"/>
                </w:rPr>
                <w:delText xml:space="preserve">Programa </w:delText>
              </w:r>
              <w:r w:rsidRPr="00C3123C" w:rsidDel="00C85892">
                <w:rPr>
                  <w:rFonts w:ascii="Times New Roman" w:hAnsi="Times New Roman"/>
                  <w:i/>
                  <w:iCs/>
                  <w:szCs w:val="24"/>
                </w:rPr>
                <w:delText>(pavadinimas)</w:delText>
              </w:r>
            </w:del>
          </w:p>
        </w:tc>
        <w:tc>
          <w:tcPr>
            <w:tcW w:w="10206" w:type="dxa"/>
            <w:tcBorders>
              <w:top w:val="single" w:sz="4" w:space="0" w:color="auto"/>
              <w:bottom w:val="single" w:sz="4" w:space="0" w:color="auto"/>
            </w:tcBorders>
          </w:tcPr>
          <w:p w14:paraId="533559C8" w14:textId="7F97A446" w:rsidR="000C7943" w:rsidRPr="00C3123C" w:rsidDel="00C85892" w:rsidRDefault="000C7943" w:rsidP="009618CA">
            <w:pPr>
              <w:rPr>
                <w:del w:id="966" w:author="azuolas" w:date="2023-02-10T14:50:00Z"/>
                <w:rFonts w:ascii="Times New Roman" w:hAnsi="Times New Roman"/>
                <w:color w:val="000000" w:themeColor="text1"/>
                <w:szCs w:val="24"/>
              </w:rPr>
            </w:pPr>
            <w:del w:id="967" w:author="azuolas" w:date="2023-02-10T14:50:00Z">
              <w:r w:rsidRPr="00C3123C" w:rsidDel="00C85892">
                <w:rPr>
                  <w:rFonts w:ascii="Times New Roman" w:hAnsi="Times New Roman"/>
                  <w:color w:val="000000" w:themeColor="text1"/>
                  <w:szCs w:val="24"/>
                </w:rPr>
                <w:delText>Sumanios ir pilietiškos visuomenės ugdymo programa</w:delText>
              </w:r>
            </w:del>
          </w:p>
        </w:tc>
      </w:tr>
      <w:tr w:rsidR="000C7943" w:rsidRPr="00C3123C" w:rsidDel="00C85892" w14:paraId="0F9794AE" w14:textId="0A8F2834" w:rsidTr="009618CA">
        <w:trPr>
          <w:trHeight w:val="290"/>
          <w:del w:id="968" w:author="azuolas" w:date="2023-02-10T14:50:00Z"/>
        </w:trPr>
        <w:tc>
          <w:tcPr>
            <w:tcW w:w="4111" w:type="dxa"/>
            <w:tcBorders>
              <w:top w:val="nil"/>
              <w:left w:val="nil"/>
              <w:bottom w:val="single" w:sz="4" w:space="0" w:color="auto"/>
            </w:tcBorders>
          </w:tcPr>
          <w:p w14:paraId="75DC0900" w14:textId="39427A6E" w:rsidR="000C7943" w:rsidRPr="00C3123C" w:rsidDel="00C85892" w:rsidRDefault="000C7943" w:rsidP="009618CA">
            <w:pPr>
              <w:rPr>
                <w:del w:id="969" w:author="azuolas" w:date="2023-02-10T14:50:00Z"/>
                <w:rFonts w:ascii="Times New Roman" w:hAnsi="Times New Roman"/>
                <w:szCs w:val="24"/>
              </w:rPr>
            </w:pPr>
            <w:del w:id="970" w:author="azuolas" w:date="2023-02-10T14:50:00Z">
              <w:r w:rsidRPr="00C3123C" w:rsidDel="00C85892">
                <w:rPr>
                  <w:rFonts w:ascii="Times New Roman" w:hAnsi="Times New Roman"/>
                  <w:szCs w:val="24"/>
                </w:rPr>
                <w:delText xml:space="preserve">Priemonė </w:delText>
              </w:r>
              <w:r w:rsidRPr="00C3123C" w:rsidDel="00C85892">
                <w:rPr>
                  <w:rFonts w:ascii="Times New Roman" w:hAnsi="Times New Roman"/>
                  <w:i/>
                  <w:iCs/>
                  <w:szCs w:val="24"/>
                </w:rPr>
                <w:delText>(pavadinimas)</w:delText>
              </w:r>
            </w:del>
          </w:p>
        </w:tc>
        <w:tc>
          <w:tcPr>
            <w:tcW w:w="10206" w:type="dxa"/>
            <w:tcBorders>
              <w:top w:val="single" w:sz="4" w:space="0" w:color="auto"/>
              <w:bottom w:val="single" w:sz="4" w:space="0" w:color="auto"/>
            </w:tcBorders>
          </w:tcPr>
          <w:p w14:paraId="15524116" w14:textId="5CD24ADF" w:rsidR="000C7943" w:rsidRPr="00C3123C" w:rsidDel="00C85892" w:rsidRDefault="000C7943" w:rsidP="009618CA">
            <w:pPr>
              <w:rPr>
                <w:del w:id="971" w:author="azuolas" w:date="2023-02-10T14:50:00Z"/>
                <w:rFonts w:ascii="Times New Roman" w:hAnsi="Times New Roman"/>
                <w:color w:val="000000" w:themeColor="text1"/>
                <w:szCs w:val="24"/>
              </w:rPr>
            </w:pPr>
            <w:del w:id="972" w:author="azuolas" w:date="2023-02-10T14:50:00Z">
              <w:r w:rsidRPr="00C3123C" w:rsidDel="00C85892">
                <w:rPr>
                  <w:rFonts w:ascii="Times New Roman" w:hAnsi="Times New Roman"/>
                  <w:color w:val="000000" w:themeColor="text1"/>
                  <w:szCs w:val="24"/>
                </w:rPr>
                <w:delText>33.2.2.02 Jaunimo iniciatyvos skatinimas</w:delText>
              </w:r>
            </w:del>
          </w:p>
        </w:tc>
      </w:tr>
      <w:tr w:rsidR="000C7943" w:rsidRPr="00C3123C" w:rsidDel="00C85892" w14:paraId="564874DB" w14:textId="12167651" w:rsidTr="009618CA">
        <w:trPr>
          <w:trHeight w:val="290"/>
          <w:del w:id="973" w:author="azuolas" w:date="2023-02-10T14:50:00Z"/>
        </w:trPr>
        <w:tc>
          <w:tcPr>
            <w:tcW w:w="4111" w:type="dxa"/>
            <w:tcBorders>
              <w:top w:val="nil"/>
              <w:left w:val="nil"/>
              <w:bottom w:val="single" w:sz="4" w:space="0" w:color="auto"/>
            </w:tcBorders>
          </w:tcPr>
          <w:p w14:paraId="452F86B7" w14:textId="5A5EF182" w:rsidR="000C7943" w:rsidRPr="00C3123C" w:rsidDel="00C85892" w:rsidRDefault="000C7943" w:rsidP="009618CA">
            <w:pPr>
              <w:rPr>
                <w:del w:id="974" w:author="azuolas" w:date="2023-02-10T14:50:00Z"/>
                <w:rFonts w:ascii="Times New Roman" w:hAnsi="Times New Roman"/>
                <w:szCs w:val="24"/>
              </w:rPr>
            </w:pPr>
            <w:del w:id="975" w:author="azuolas" w:date="2023-02-10T14:50:00Z">
              <w:r w:rsidRPr="00C3123C" w:rsidDel="00C85892">
                <w:rPr>
                  <w:rFonts w:ascii="Times New Roman" w:hAnsi="Times New Roman"/>
                  <w:szCs w:val="24"/>
                </w:rPr>
                <w:delText xml:space="preserve">Finansavimo šaltinis </w:delText>
              </w:r>
              <w:r w:rsidRPr="00C3123C" w:rsidDel="00C85892">
                <w:rPr>
                  <w:rFonts w:ascii="Times New Roman" w:hAnsi="Times New Roman"/>
                  <w:i/>
                  <w:iCs/>
                  <w:szCs w:val="24"/>
                </w:rPr>
                <w:delText>(kodas)</w:delText>
              </w:r>
            </w:del>
          </w:p>
        </w:tc>
        <w:tc>
          <w:tcPr>
            <w:tcW w:w="10206" w:type="dxa"/>
            <w:tcBorders>
              <w:top w:val="single" w:sz="4" w:space="0" w:color="auto"/>
              <w:bottom w:val="single" w:sz="4" w:space="0" w:color="auto"/>
            </w:tcBorders>
          </w:tcPr>
          <w:p w14:paraId="4B4FFA77" w14:textId="1DC7B925" w:rsidR="000C7943" w:rsidRPr="00C3123C" w:rsidDel="00C85892" w:rsidRDefault="000C7943" w:rsidP="009618CA">
            <w:pPr>
              <w:rPr>
                <w:del w:id="976" w:author="azuolas" w:date="2023-02-10T14:50:00Z"/>
                <w:rFonts w:ascii="Times New Roman" w:hAnsi="Times New Roman"/>
                <w:color w:val="000000" w:themeColor="text1"/>
                <w:szCs w:val="24"/>
              </w:rPr>
            </w:pPr>
            <w:del w:id="977" w:author="azuolas" w:date="2023-02-10T14:50:00Z">
              <w:r w:rsidRPr="00C3123C" w:rsidDel="00C85892">
                <w:rPr>
                  <w:rFonts w:ascii="Times New Roman" w:hAnsi="Times New Roman"/>
                  <w:color w:val="000000" w:themeColor="text1"/>
                  <w:szCs w:val="24"/>
                </w:rPr>
                <w:delText>15101</w:delText>
              </w:r>
            </w:del>
          </w:p>
        </w:tc>
      </w:tr>
      <w:tr w:rsidR="000C7943" w:rsidRPr="00C3123C" w:rsidDel="00C85892" w14:paraId="4AACBFE7" w14:textId="1E3D8EBD" w:rsidTr="009618CA">
        <w:trPr>
          <w:trHeight w:val="290"/>
          <w:del w:id="978" w:author="azuolas" w:date="2023-02-10T14:50:00Z"/>
        </w:trPr>
        <w:tc>
          <w:tcPr>
            <w:tcW w:w="4111" w:type="dxa"/>
            <w:tcBorders>
              <w:top w:val="nil"/>
              <w:left w:val="nil"/>
              <w:bottom w:val="single" w:sz="4" w:space="0" w:color="auto"/>
            </w:tcBorders>
          </w:tcPr>
          <w:p w14:paraId="34B7D64B" w14:textId="33681DAF" w:rsidR="000C7943" w:rsidRPr="00C3123C" w:rsidDel="00C85892" w:rsidRDefault="000C7943" w:rsidP="009618CA">
            <w:pPr>
              <w:rPr>
                <w:del w:id="979" w:author="azuolas" w:date="2023-02-10T14:50:00Z"/>
                <w:rFonts w:ascii="Times New Roman" w:hAnsi="Times New Roman"/>
                <w:color w:val="000000" w:themeColor="text1"/>
                <w:szCs w:val="24"/>
              </w:rPr>
            </w:pPr>
            <w:del w:id="980" w:author="azuolas" w:date="2023-02-10T14:50:00Z">
              <w:r w:rsidRPr="00C3123C" w:rsidDel="00C85892">
                <w:rPr>
                  <w:rFonts w:ascii="Times New Roman" w:hAnsi="Times New Roman"/>
                  <w:color w:val="000000" w:themeColor="text1"/>
                  <w:szCs w:val="24"/>
                </w:rPr>
                <w:delText xml:space="preserve">Prioritetas </w:delText>
              </w:r>
              <w:r w:rsidRPr="00C3123C" w:rsidDel="00C85892">
                <w:rPr>
                  <w:rFonts w:ascii="Times New Roman" w:hAnsi="Times New Roman"/>
                  <w:i/>
                  <w:color w:val="000000" w:themeColor="text1"/>
                  <w:szCs w:val="24"/>
                </w:rPr>
                <w:delText>(pavadinimas)</w:delText>
              </w:r>
            </w:del>
          </w:p>
        </w:tc>
        <w:tc>
          <w:tcPr>
            <w:tcW w:w="10206" w:type="dxa"/>
            <w:tcBorders>
              <w:bottom w:val="single" w:sz="4" w:space="0" w:color="auto"/>
            </w:tcBorders>
          </w:tcPr>
          <w:p w14:paraId="0BA4C1D5" w14:textId="3C478171" w:rsidR="000C7943" w:rsidRPr="00C3123C" w:rsidDel="00C85892" w:rsidRDefault="000C7943" w:rsidP="009618CA">
            <w:pPr>
              <w:jc w:val="center"/>
              <w:rPr>
                <w:del w:id="981" w:author="azuolas" w:date="2023-02-10T14:50:00Z"/>
                <w:rFonts w:ascii="Times New Roman" w:hAnsi="Times New Roman"/>
                <w:color w:val="000000" w:themeColor="text1"/>
                <w:szCs w:val="24"/>
              </w:rPr>
            </w:pPr>
          </w:p>
        </w:tc>
      </w:tr>
      <w:tr w:rsidR="000C7943" w:rsidRPr="00C3123C" w:rsidDel="00C85892" w14:paraId="09E9E9D5" w14:textId="63CB36FE" w:rsidTr="009618CA">
        <w:trPr>
          <w:trHeight w:val="290"/>
          <w:del w:id="982" w:author="azuolas" w:date="2023-02-10T14:50:00Z"/>
        </w:trPr>
        <w:tc>
          <w:tcPr>
            <w:tcW w:w="4111" w:type="dxa"/>
            <w:tcBorders>
              <w:top w:val="nil"/>
              <w:left w:val="nil"/>
              <w:bottom w:val="single" w:sz="4" w:space="0" w:color="auto"/>
            </w:tcBorders>
          </w:tcPr>
          <w:p w14:paraId="604ACB3F" w14:textId="06CACA67" w:rsidR="000C7943" w:rsidRPr="00C3123C" w:rsidDel="00C85892" w:rsidRDefault="000C7943" w:rsidP="009618CA">
            <w:pPr>
              <w:rPr>
                <w:del w:id="983" w:author="azuolas" w:date="2023-02-10T14:50:00Z"/>
                <w:rFonts w:ascii="Times New Roman" w:hAnsi="Times New Roman"/>
                <w:color w:val="000000" w:themeColor="text1"/>
                <w:szCs w:val="24"/>
              </w:rPr>
            </w:pPr>
            <w:del w:id="984" w:author="azuolas" w:date="2023-02-10T14:50:00Z">
              <w:r w:rsidRPr="00C3123C" w:rsidDel="00C85892">
                <w:rPr>
                  <w:rFonts w:ascii="Times New Roman" w:hAnsi="Times New Roman"/>
                  <w:color w:val="000000" w:themeColor="text1"/>
                  <w:szCs w:val="24"/>
                </w:rPr>
                <w:delText xml:space="preserve">Projektas </w:delText>
              </w:r>
              <w:r w:rsidRPr="00C3123C" w:rsidDel="00C85892">
                <w:rPr>
                  <w:rFonts w:ascii="Times New Roman" w:hAnsi="Times New Roman"/>
                  <w:i/>
                  <w:color w:val="000000" w:themeColor="text1"/>
                  <w:szCs w:val="24"/>
                </w:rPr>
                <w:delText>(pavadinimas)</w:delText>
              </w:r>
            </w:del>
          </w:p>
        </w:tc>
        <w:tc>
          <w:tcPr>
            <w:tcW w:w="10206" w:type="dxa"/>
            <w:tcBorders>
              <w:top w:val="single" w:sz="4" w:space="0" w:color="auto"/>
              <w:bottom w:val="single" w:sz="4" w:space="0" w:color="auto"/>
            </w:tcBorders>
          </w:tcPr>
          <w:p w14:paraId="306410EC" w14:textId="2CC384D2" w:rsidR="000C7943" w:rsidRPr="00C3123C" w:rsidDel="00C85892" w:rsidRDefault="000C7943" w:rsidP="009618CA">
            <w:pPr>
              <w:jc w:val="center"/>
              <w:rPr>
                <w:del w:id="985" w:author="azuolas" w:date="2023-02-10T14:50:00Z"/>
                <w:rFonts w:ascii="Times New Roman" w:hAnsi="Times New Roman"/>
                <w:color w:val="000000" w:themeColor="text1"/>
                <w:szCs w:val="24"/>
              </w:rPr>
            </w:pPr>
          </w:p>
        </w:tc>
      </w:tr>
    </w:tbl>
    <w:p w14:paraId="6DBC376A" w14:textId="06098BCA" w:rsidR="000C7943" w:rsidRPr="00C3123C" w:rsidDel="00C85892" w:rsidRDefault="000C7943" w:rsidP="000C7943">
      <w:pPr>
        <w:spacing w:line="276" w:lineRule="auto"/>
        <w:jc w:val="center"/>
        <w:rPr>
          <w:del w:id="986" w:author="azuolas" w:date="2023-02-10T14:50:00Z"/>
          <w:rFonts w:ascii="Times New Roman" w:hAnsi="Times New Roman"/>
          <w:b/>
          <w:bCs/>
          <w:kern w:val="32"/>
          <w:szCs w:val="24"/>
        </w:rPr>
      </w:pPr>
    </w:p>
    <w:p w14:paraId="68A6CFB2" w14:textId="56EB1949" w:rsidR="000C7943" w:rsidRPr="00C3123C" w:rsidDel="00C85892" w:rsidRDefault="000C7943" w:rsidP="000C7943">
      <w:pPr>
        <w:spacing w:line="276" w:lineRule="auto"/>
        <w:jc w:val="center"/>
        <w:rPr>
          <w:del w:id="987" w:author="azuolas" w:date="2023-02-10T14:50:00Z"/>
          <w:rFonts w:ascii="Times New Roman" w:hAnsi="Times New Roman"/>
          <w:b/>
          <w:bCs/>
          <w:kern w:val="32"/>
          <w:szCs w:val="24"/>
        </w:rPr>
      </w:pPr>
      <w:del w:id="988" w:author="azuolas" w:date="2023-02-10T14:50:00Z">
        <w:r w:rsidRPr="00C3123C" w:rsidDel="00C85892">
          <w:rPr>
            <w:rFonts w:ascii="Times New Roman" w:hAnsi="Times New Roman"/>
            <w:b/>
            <w:bCs/>
            <w:kern w:val="32"/>
            <w:szCs w:val="24"/>
          </w:rPr>
          <w:delText>APSKAITOS DOKUMENTŲ, PAGRINDŽIANČIŲ LĖŠŲ PANAUDOJIMĄ, SUVESTINĖ</w:delText>
        </w:r>
      </w:del>
    </w:p>
    <w:p w14:paraId="627AD8F9" w14:textId="306D1245" w:rsidR="000C7943" w:rsidRPr="00C3123C" w:rsidDel="00C85892" w:rsidRDefault="000C7943" w:rsidP="000C7943">
      <w:pPr>
        <w:spacing w:line="276" w:lineRule="auto"/>
        <w:jc w:val="center"/>
        <w:rPr>
          <w:del w:id="989" w:author="azuolas" w:date="2023-02-10T14:50:00Z"/>
          <w:rFonts w:ascii="Times New Roman" w:hAnsi="Times New Roman"/>
          <w:bCs/>
          <w:kern w:val="32"/>
          <w:szCs w:val="24"/>
        </w:rPr>
      </w:pPr>
      <w:del w:id="990" w:author="azuolas" w:date="2023-02-10T14:50:00Z">
        <w:r w:rsidRPr="00C3123C" w:rsidDel="00C85892">
          <w:rPr>
            <w:rFonts w:ascii="Times New Roman" w:hAnsi="Times New Roman"/>
            <w:bCs/>
            <w:kern w:val="32"/>
            <w:szCs w:val="24"/>
          </w:rPr>
          <w:delText>____ ketvirtis</w:delText>
        </w:r>
      </w:del>
    </w:p>
    <w:p w14:paraId="1DE2A538" w14:textId="6362AAB8" w:rsidR="000C7943" w:rsidRPr="00C3123C" w:rsidDel="00C85892" w:rsidRDefault="000C7943" w:rsidP="000C7943">
      <w:pPr>
        <w:spacing w:line="276" w:lineRule="auto"/>
        <w:jc w:val="center"/>
        <w:rPr>
          <w:del w:id="991" w:author="azuolas" w:date="2023-02-10T14:50:00Z"/>
          <w:rFonts w:ascii="Times New Roman" w:hAnsi="Times New Roman"/>
          <w:bCs/>
          <w:kern w:val="32"/>
          <w:szCs w:val="24"/>
        </w:rPr>
      </w:pPr>
    </w:p>
    <w:p w14:paraId="1AE92A3D" w14:textId="32053CA6" w:rsidR="000C7943" w:rsidRPr="00C3123C" w:rsidDel="00C85892" w:rsidRDefault="000C7943" w:rsidP="000C7943">
      <w:pPr>
        <w:spacing w:line="276" w:lineRule="auto"/>
        <w:jc w:val="center"/>
        <w:rPr>
          <w:del w:id="992" w:author="azuolas" w:date="2023-02-10T14:50:00Z"/>
          <w:rFonts w:ascii="Times New Roman" w:hAnsi="Times New Roman"/>
          <w:bCs/>
          <w:kern w:val="32"/>
          <w:szCs w:val="24"/>
        </w:rPr>
      </w:pPr>
      <w:del w:id="993" w:author="azuolas" w:date="2023-02-10T14:50:00Z">
        <w:r w:rsidRPr="00C3123C" w:rsidDel="00C85892">
          <w:rPr>
            <w:rFonts w:ascii="Times New Roman" w:hAnsi="Times New Roman"/>
            <w:bCs/>
            <w:kern w:val="32"/>
            <w:szCs w:val="24"/>
          </w:rPr>
          <w:delText>20___ m. ______________________d.</w:delText>
        </w:r>
      </w:del>
    </w:p>
    <w:p w14:paraId="7E063847" w14:textId="0DF47656" w:rsidR="000C7943" w:rsidRPr="00C3123C" w:rsidDel="00C85892" w:rsidRDefault="000C7943" w:rsidP="000C7943">
      <w:pPr>
        <w:spacing w:line="276" w:lineRule="auto"/>
        <w:rPr>
          <w:del w:id="994" w:author="azuolas" w:date="2023-02-10T14:50:00Z"/>
          <w:rFonts w:ascii="Times New Roman" w:hAnsi="Times New Roman"/>
          <w:szCs w:val="24"/>
        </w:rPr>
      </w:pPr>
    </w:p>
    <w:tbl>
      <w:tblPr>
        <w:tblW w:w="14459" w:type="dxa"/>
        <w:tblInd w:w="250" w:type="dxa"/>
        <w:tblLayout w:type="fixed"/>
        <w:tblLook w:val="04A0" w:firstRow="1" w:lastRow="0" w:firstColumn="1" w:lastColumn="0" w:noHBand="0" w:noVBand="1"/>
      </w:tblPr>
      <w:tblGrid>
        <w:gridCol w:w="567"/>
        <w:gridCol w:w="1559"/>
        <w:gridCol w:w="2268"/>
        <w:gridCol w:w="1560"/>
        <w:gridCol w:w="1304"/>
        <w:gridCol w:w="1276"/>
        <w:gridCol w:w="1105"/>
        <w:gridCol w:w="1559"/>
        <w:gridCol w:w="1163"/>
        <w:gridCol w:w="851"/>
        <w:gridCol w:w="1247"/>
      </w:tblGrid>
      <w:tr w:rsidR="000C7943" w:rsidRPr="00C3123C" w:rsidDel="00C85892" w14:paraId="47A83236" w14:textId="3959A7B1" w:rsidTr="009618CA">
        <w:trPr>
          <w:trHeight w:val="426"/>
          <w:del w:id="995" w:author="azuolas" w:date="2023-02-10T14:50:00Z"/>
        </w:trPr>
        <w:tc>
          <w:tcPr>
            <w:tcW w:w="14459" w:type="dxa"/>
            <w:gridSpan w:val="11"/>
            <w:tcBorders>
              <w:top w:val="single" w:sz="4" w:space="0" w:color="auto"/>
              <w:left w:val="single" w:sz="4" w:space="0" w:color="auto"/>
              <w:right w:val="single" w:sz="4" w:space="0" w:color="auto"/>
            </w:tcBorders>
            <w:vAlign w:val="center"/>
          </w:tcPr>
          <w:p w14:paraId="4FA9FEFE" w14:textId="3C6CE9FF" w:rsidR="000C7943" w:rsidRPr="00C3123C" w:rsidDel="00C85892" w:rsidRDefault="000C7943" w:rsidP="009618CA">
            <w:pPr>
              <w:spacing w:line="276" w:lineRule="auto"/>
              <w:rPr>
                <w:del w:id="996" w:author="azuolas" w:date="2023-02-10T14:50:00Z"/>
                <w:rFonts w:ascii="Times New Roman" w:hAnsi="Times New Roman"/>
                <w:b/>
                <w:bCs/>
                <w:szCs w:val="24"/>
                <w:lang w:eastAsia="en-US"/>
              </w:rPr>
            </w:pPr>
            <w:del w:id="997" w:author="azuolas" w:date="2023-02-10T14:50:00Z">
              <w:r w:rsidRPr="00C3123C" w:rsidDel="00C85892">
                <w:rPr>
                  <w:rFonts w:ascii="Times New Roman" w:hAnsi="Times New Roman"/>
                  <w:b/>
                  <w:bCs/>
                  <w:szCs w:val="24"/>
                  <w:lang w:eastAsia="en-US"/>
                </w:rPr>
                <w:delText>Alytaus miesto savivaldybės skirtų lėšų panaudojimą pagrindžiantys dokumentai</w:delText>
              </w:r>
            </w:del>
          </w:p>
        </w:tc>
      </w:tr>
      <w:tr w:rsidR="000C7943" w:rsidRPr="00C3123C" w:rsidDel="00C85892" w14:paraId="0D189D70" w14:textId="66DF092F" w:rsidTr="009618CA">
        <w:trPr>
          <w:trHeight w:val="426"/>
          <w:del w:id="998" w:author="azuolas" w:date="2023-02-10T14:50:00Z"/>
        </w:trPr>
        <w:tc>
          <w:tcPr>
            <w:tcW w:w="567" w:type="dxa"/>
            <w:vMerge w:val="restart"/>
            <w:tcBorders>
              <w:top w:val="single" w:sz="4" w:space="0" w:color="auto"/>
              <w:left w:val="single" w:sz="4" w:space="0" w:color="auto"/>
              <w:right w:val="single" w:sz="4" w:space="0" w:color="auto"/>
            </w:tcBorders>
            <w:vAlign w:val="center"/>
          </w:tcPr>
          <w:p w14:paraId="1A9B1697" w14:textId="1DA8FFC9" w:rsidR="000C7943" w:rsidRPr="00C3123C" w:rsidDel="00C85892" w:rsidRDefault="000C7943" w:rsidP="009618CA">
            <w:pPr>
              <w:spacing w:line="276" w:lineRule="auto"/>
              <w:jc w:val="center"/>
              <w:rPr>
                <w:del w:id="999" w:author="azuolas" w:date="2023-02-10T14:50:00Z"/>
                <w:rFonts w:ascii="Times New Roman" w:hAnsi="Times New Roman"/>
                <w:szCs w:val="24"/>
                <w:lang w:eastAsia="en-US"/>
              </w:rPr>
            </w:pPr>
            <w:del w:id="1000" w:author="azuolas" w:date="2023-02-10T14:50:00Z">
              <w:r w:rsidRPr="00C3123C" w:rsidDel="00C85892">
                <w:rPr>
                  <w:rFonts w:ascii="Times New Roman" w:hAnsi="Times New Roman"/>
                  <w:szCs w:val="24"/>
                  <w:lang w:eastAsia="en-US"/>
                </w:rPr>
                <w:delText>Eil. Nr.</w:delText>
              </w:r>
            </w:del>
          </w:p>
        </w:tc>
        <w:tc>
          <w:tcPr>
            <w:tcW w:w="1559" w:type="dxa"/>
            <w:vMerge w:val="restart"/>
            <w:tcBorders>
              <w:top w:val="single" w:sz="4" w:space="0" w:color="auto"/>
              <w:left w:val="single" w:sz="4" w:space="0" w:color="auto"/>
              <w:right w:val="single" w:sz="4" w:space="0" w:color="auto"/>
            </w:tcBorders>
            <w:vAlign w:val="center"/>
          </w:tcPr>
          <w:p w14:paraId="4ABE5195" w14:textId="7F4ED673" w:rsidR="000C7943" w:rsidRPr="00C3123C" w:rsidDel="00C85892" w:rsidRDefault="000C7943" w:rsidP="009618CA">
            <w:pPr>
              <w:spacing w:line="276" w:lineRule="auto"/>
              <w:jc w:val="center"/>
              <w:rPr>
                <w:del w:id="1001" w:author="azuolas" w:date="2023-02-10T14:50:00Z"/>
                <w:rFonts w:ascii="Times New Roman" w:hAnsi="Times New Roman"/>
                <w:color w:val="000000" w:themeColor="text1"/>
                <w:szCs w:val="24"/>
                <w:lang w:eastAsia="en-US"/>
              </w:rPr>
            </w:pPr>
            <w:del w:id="1002" w:author="azuolas" w:date="2023-02-10T14:50:00Z">
              <w:r w:rsidRPr="00C3123C" w:rsidDel="00C85892">
                <w:rPr>
                  <w:rFonts w:ascii="Times New Roman" w:hAnsi="Times New Roman"/>
                  <w:b/>
                  <w:bCs/>
                  <w:color w:val="000000" w:themeColor="text1"/>
                  <w:szCs w:val="24"/>
                  <w:lang w:eastAsia="en-US"/>
                </w:rPr>
                <w:delText>Išlaidų pavadinimas</w:delText>
              </w:r>
              <w:r w:rsidRPr="00C3123C" w:rsidDel="00C85892">
                <w:rPr>
                  <w:rFonts w:ascii="Times New Roman" w:hAnsi="Times New Roman"/>
                  <w:color w:val="000000" w:themeColor="text1"/>
                  <w:szCs w:val="24"/>
                  <w:lang w:eastAsia="en-US"/>
                </w:rPr>
                <w:delText xml:space="preserve"> </w:delText>
              </w:r>
              <w:r w:rsidRPr="00C3123C" w:rsidDel="00C85892">
                <w:rPr>
                  <w:rFonts w:ascii="Times New Roman" w:hAnsi="Times New Roman"/>
                  <w:color w:val="000000" w:themeColor="text1"/>
                  <w:sz w:val="20"/>
                  <w:lang w:eastAsia="en-US"/>
                </w:rPr>
                <w:delText>(</w:delText>
              </w:r>
              <w:r w:rsidRPr="00C3123C" w:rsidDel="00C85892">
                <w:rPr>
                  <w:rFonts w:ascii="Times New Roman" w:hAnsi="Times New Roman"/>
                  <w:i/>
                  <w:iCs/>
                  <w:color w:val="000000" w:themeColor="text1"/>
                  <w:sz w:val="20"/>
                  <w:lang w:eastAsia="en-US"/>
                </w:rPr>
                <w:delText>pagal Veiklos vykdymo ir lėšų naudojimo ataskaitos 4 lentelę)</w:delText>
              </w:r>
            </w:del>
          </w:p>
        </w:tc>
        <w:tc>
          <w:tcPr>
            <w:tcW w:w="2268" w:type="dxa"/>
            <w:vMerge w:val="restart"/>
            <w:tcBorders>
              <w:top w:val="single" w:sz="4" w:space="0" w:color="auto"/>
              <w:left w:val="single" w:sz="4" w:space="0" w:color="auto"/>
              <w:right w:val="single" w:sz="4" w:space="0" w:color="auto"/>
            </w:tcBorders>
            <w:vAlign w:val="center"/>
          </w:tcPr>
          <w:p w14:paraId="024C99D9" w14:textId="335B0C5E" w:rsidR="000C7943" w:rsidRPr="00C3123C" w:rsidDel="00C85892" w:rsidRDefault="000C7943" w:rsidP="009618CA">
            <w:pPr>
              <w:spacing w:line="276" w:lineRule="auto"/>
              <w:jc w:val="center"/>
              <w:rPr>
                <w:del w:id="1003" w:author="azuolas" w:date="2023-02-10T14:50:00Z"/>
                <w:rFonts w:ascii="Times New Roman" w:hAnsi="Times New Roman"/>
                <w:szCs w:val="24"/>
                <w:lang w:eastAsia="en-US"/>
              </w:rPr>
            </w:pPr>
            <w:del w:id="1004" w:author="azuolas" w:date="2023-02-10T14:50:00Z">
              <w:r w:rsidRPr="00C3123C" w:rsidDel="00C85892">
                <w:rPr>
                  <w:rFonts w:ascii="Times New Roman" w:hAnsi="Times New Roman"/>
                  <w:b/>
                  <w:bCs/>
                  <w:szCs w:val="24"/>
                  <w:lang w:eastAsia="en-US"/>
                </w:rPr>
                <w:delText>Ūkio subjekto, surašiusio apskaitos dokumentą, pagal kurį apmokėtos išlaidos, pavadinimas</w:delText>
              </w:r>
              <w:r w:rsidRPr="00C3123C" w:rsidDel="00C85892">
                <w:rPr>
                  <w:rFonts w:ascii="Times New Roman" w:hAnsi="Times New Roman"/>
                  <w:szCs w:val="24"/>
                  <w:lang w:eastAsia="en-US"/>
                </w:rPr>
                <w:delText xml:space="preserve"> </w:delText>
              </w:r>
              <w:r w:rsidRPr="00C3123C" w:rsidDel="00C85892">
                <w:rPr>
                  <w:rFonts w:ascii="Times New Roman" w:hAnsi="Times New Roman"/>
                  <w:i/>
                  <w:szCs w:val="24"/>
                  <w:lang w:eastAsia="en-US"/>
                </w:rPr>
                <w:delText>(mokėjimo gavėjas)</w:delText>
              </w:r>
            </w:del>
          </w:p>
        </w:tc>
        <w:tc>
          <w:tcPr>
            <w:tcW w:w="5245" w:type="dxa"/>
            <w:gridSpan w:val="4"/>
            <w:tcBorders>
              <w:top w:val="single" w:sz="4" w:space="0" w:color="auto"/>
              <w:left w:val="single" w:sz="4" w:space="0" w:color="auto"/>
              <w:bottom w:val="single" w:sz="4" w:space="0" w:color="auto"/>
              <w:right w:val="single" w:sz="4" w:space="0" w:color="auto"/>
            </w:tcBorders>
            <w:vAlign w:val="center"/>
            <w:hideMark/>
          </w:tcPr>
          <w:p w14:paraId="4FB6CFB4" w14:textId="3BDB5362" w:rsidR="000C7943" w:rsidRPr="00C3123C" w:rsidDel="00C85892" w:rsidRDefault="000C7943" w:rsidP="009618CA">
            <w:pPr>
              <w:spacing w:line="276" w:lineRule="auto"/>
              <w:jc w:val="center"/>
              <w:rPr>
                <w:del w:id="1005" w:author="azuolas" w:date="2023-02-10T14:50:00Z"/>
                <w:rFonts w:ascii="Times New Roman" w:hAnsi="Times New Roman"/>
                <w:szCs w:val="24"/>
                <w:lang w:eastAsia="en-US"/>
              </w:rPr>
            </w:pPr>
            <w:del w:id="1006" w:author="azuolas" w:date="2023-02-10T14:50:00Z">
              <w:r w:rsidRPr="00C3123C" w:rsidDel="00C85892">
                <w:rPr>
                  <w:rFonts w:ascii="Times New Roman" w:hAnsi="Times New Roman"/>
                  <w:b/>
                  <w:bCs/>
                  <w:szCs w:val="24"/>
                  <w:lang w:eastAsia="en-US"/>
                </w:rPr>
                <w:delText>Apskaitos dokumentas, pagal kurį apmokėtos išlaidos</w:delText>
              </w:r>
              <w:r w:rsidRPr="00C3123C" w:rsidDel="00C85892">
                <w:rPr>
                  <w:rFonts w:ascii="Times New Roman" w:hAnsi="Times New Roman"/>
                  <w:szCs w:val="24"/>
                  <w:lang w:eastAsia="en-US"/>
                </w:rPr>
                <w:delText xml:space="preserve"> </w:delText>
              </w:r>
            </w:del>
          </w:p>
          <w:p w14:paraId="334B1D3C" w14:textId="7D64CACD" w:rsidR="000C7943" w:rsidRPr="00C3123C" w:rsidDel="00C85892" w:rsidRDefault="000C7943" w:rsidP="009618CA">
            <w:pPr>
              <w:spacing w:line="276" w:lineRule="auto"/>
              <w:jc w:val="center"/>
              <w:rPr>
                <w:del w:id="1007" w:author="azuolas" w:date="2023-02-10T14:50:00Z"/>
                <w:rFonts w:ascii="Times New Roman" w:hAnsi="Times New Roman"/>
                <w:sz w:val="20"/>
                <w:lang w:eastAsia="en-US"/>
              </w:rPr>
            </w:pPr>
            <w:del w:id="1008" w:author="azuolas" w:date="2023-02-10T14:50:00Z">
              <w:r w:rsidRPr="00C3123C" w:rsidDel="00C85892">
                <w:rPr>
                  <w:rFonts w:ascii="Times New Roman" w:hAnsi="Times New Roman"/>
                  <w:sz w:val="20"/>
                  <w:lang w:eastAsia="en-US"/>
                </w:rPr>
                <w:delText>(</w:delText>
              </w:r>
              <w:r w:rsidRPr="00C3123C" w:rsidDel="00C85892">
                <w:rPr>
                  <w:rFonts w:ascii="Times New Roman" w:hAnsi="Times New Roman"/>
                  <w:i/>
                  <w:iCs/>
                  <w:sz w:val="20"/>
                  <w:lang w:eastAsia="en-US"/>
                </w:rPr>
                <w:delText>PVM sąskaita faktūra, sąskaita faktūra ir kt.)</w:delText>
              </w:r>
            </w:del>
          </w:p>
        </w:tc>
        <w:tc>
          <w:tcPr>
            <w:tcW w:w="4820" w:type="dxa"/>
            <w:gridSpan w:val="4"/>
            <w:tcBorders>
              <w:top w:val="single" w:sz="4" w:space="0" w:color="auto"/>
              <w:left w:val="single" w:sz="4" w:space="0" w:color="auto"/>
              <w:bottom w:val="single" w:sz="4" w:space="0" w:color="auto"/>
              <w:right w:val="single" w:sz="4" w:space="0" w:color="auto"/>
            </w:tcBorders>
            <w:vAlign w:val="center"/>
          </w:tcPr>
          <w:p w14:paraId="63AD6667" w14:textId="7E689B7E" w:rsidR="000C7943" w:rsidRPr="00C3123C" w:rsidDel="00C85892" w:rsidRDefault="000C7943" w:rsidP="009618CA">
            <w:pPr>
              <w:spacing w:line="276" w:lineRule="auto"/>
              <w:jc w:val="center"/>
              <w:rPr>
                <w:del w:id="1009" w:author="azuolas" w:date="2023-02-10T14:50:00Z"/>
                <w:rFonts w:ascii="Times New Roman" w:hAnsi="Times New Roman"/>
                <w:i/>
                <w:szCs w:val="24"/>
                <w:lang w:eastAsia="en-US"/>
              </w:rPr>
            </w:pPr>
            <w:del w:id="1010" w:author="azuolas" w:date="2023-02-10T14:50:00Z">
              <w:r w:rsidRPr="00C3123C" w:rsidDel="00C85892">
                <w:rPr>
                  <w:rFonts w:ascii="Times New Roman" w:hAnsi="Times New Roman"/>
                  <w:b/>
                  <w:bCs/>
                  <w:szCs w:val="24"/>
                  <w:lang w:eastAsia="en-US"/>
                </w:rPr>
                <w:delText>Apmokėta iš projektui skirtų lėšų pagal dokumentą</w:delText>
              </w:r>
              <w:r w:rsidRPr="00C3123C" w:rsidDel="00C85892">
                <w:rPr>
                  <w:rFonts w:ascii="Times New Roman" w:hAnsi="Times New Roman"/>
                  <w:szCs w:val="24"/>
                  <w:lang w:eastAsia="en-US"/>
                </w:rPr>
                <w:delText xml:space="preserve"> </w:delText>
              </w:r>
            </w:del>
          </w:p>
          <w:p w14:paraId="0E3E74EF" w14:textId="4A1370E6" w:rsidR="000C7943" w:rsidRPr="00C3123C" w:rsidDel="00C85892" w:rsidRDefault="000C7943" w:rsidP="009618CA">
            <w:pPr>
              <w:spacing w:line="276" w:lineRule="auto"/>
              <w:jc w:val="center"/>
              <w:rPr>
                <w:del w:id="1011" w:author="azuolas" w:date="2023-02-10T14:50:00Z"/>
                <w:rFonts w:ascii="Times New Roman" w:hAnsi="Times New Roman"/>
                <w:sz w:val="20"/>
                <w:lang w:eastAsia="en-US"/>
              </w:rPr>
            </w:pPr>
            <w:del w:id="1012" w:author="azuolas" w:date="2023-02-10T14:50:00Z">
              <w:r w:rsidRPr="00C3123C" w:rsidDel="00C85892">
                <w:rPr>
                  <w:rFonts w:ascii="Times New Roman" w:hAnsi="Times New Roman"/>
                  <w:i/>
                  <w:sz w:val="20"/>
                  <w:lang w:eastAsia="en-US"/>
                </w:rPr>
                <w:delText xml:space="preserve">(banko </w:delText>
              </w:r>
              <w:r w:rsidDel="00C85892">
                <w:rPr>
                  <w:rFonts w:ascii="Times New Roman" w:hAnsi="Times New Roman"/>
                  <w:i/>
                  <w:sz w:val="20"/>
                  <w:lang w:eastAsia="en-US"/>
                </w:rPr>
                <w:delText>per</w:delText>
              </w:r>
              <w:r w:rsidRPr="00C3123C" w:rsidDel="00C85892">
                <w:rPr>
                  <w:rFonts w:ascii="Times New Roman" w:hAnsi="Times New Roman"/>
                  <w:i/>
                  <w:sz w:val="20"/>
                  <w:lang w:eastAsia="en-US"/>
                </w:rPr>
                <w:delText>vedimas ar kasos išlaidų orderis)</w:delText>
              </w:r>
            </w:del>
          </w:p>
        </w:tc>
      </w:tr>
      <w:tr w:rsidR="000C7943" w:rsidRPr="00C3123C" w:rsidDel="00C85892" w14:paraId="6A469E9B" w14:textId="1BD29BDF" w:rsidTr="009618CA">
        <w:trPr>
          <w:trHeight w:val="360"/>
          <w:del w:id="1013" w:author="azuolas" w:date="2023-02-10T14:50:00Z"/>
        </w:trPr>
        <w:tc>
          <w:tcPr>
            <w:tcW w:w="567" w:type="dxa"/>
            <w:vMerge/>
            <w:tcBorders>
              <w:left w:val="single" w:sz="4" w:space="0" w:color="auto"/>
              <w:bottom w:val="single" w:sz="4" w:space="0" w:color="auto"/>
              <w:right w:val="single" w:sz="4" w:space="0" w:color="auto"/>
            </w:tcBorders>
          </w:tcPr>
          <w:p w14:paraId="045C9667" w14:textId="157043EB" w:rsidR="000C7943" w:rsidRPr="00C3123C" w:rsidDel="00C85892" w:rsidRDefault="000C7943" w:rsidP="009618CA">
            <w:pPr>
              <w:spacing w:line="276" w:lineRule="auto"/>
              <w:jc w:val="center"/>
              <w:rPr>
                <w:del w:id="1014" w:author="azuolas" w:date="2023-02-10T14:50:00Z"/>
                <w:rFonts w:ascii="Times New Roman" w:hAnsi="Times New Roman"/>
                <w:szCs w:val="24"/>
                <w:lang w:eastAsia="en-US"/>
              </w:rPr>
            </w:pPr>
          </w:p>
        </w:tc>
        <w:tc>
          <w:tcPr>
            <w:tcW w:w="1559" w:type="dxa"/>
            <w:vMerge/>
            <w:tcBorders>
              <w:left w:val="single" w:sz="4" w:space="0" w:color="auto"/>
              <w:bottom w:val="single" w:sz="4" w:space="0" w:color="auto"/>
              <w:right w:val="single" w:sz="4" w:space="0" w:color="auto"/>
            </w:tcBorders>
          </w:tcPr>
          <w:p w14:paraId="6F02902F" w14:textId="0EEA3ACF" w:rsidR="000C7943" w:rsidRPr="00C3123C" w:rsidDel="00C85892" w:rsidRDefault="000C7943" w:rsidP="009618CA">
            <w:pPr>
              <w:spacing w:line="276" w:lineRule="auto"/>
              <w:jc w:val="center"/>
              <w:rPr>
                <w:del w:id="1015" w:author="azuolas" w:date="2023-02-10T14:50:00Z"/>
                <w:rFonts w:ascii="Times New Roman" w:hAnsi="Times New Roman"/>
                <w:szCs w:val="24"/>
                <w:lang w:eastAsia="en-US"/>
              </w:rPr>
            </w:pPr>
          </w:p>
        </w:tc>
        <w:tc>
          <w:tcPr>
            <w:tcW w:w="2268" w:type="dxa"/>
            <w:vMerge/>
            <w:tcBorders>
              <w:left w:val="single" w:sz="4" w:space="0" w:color="auto"/>
              <w:bottom w:val="single" w:sz="4" w:space="0" w:color="auto"/>
              <w:right w:val="single" w:sz="4" w:space="0" w:color="auto"/>
            </w:tcBorders>
          </w:tcPr>
          <w:p w14:paraId="50623FB4" w14:textId="4ADEBFA9" w:rsidR="000C7943" w:rsidRPr="00C3123C" w:rsidDel="00C85892" w:rsidRDefault="000C7943" w:rsidP="009618CA">
            <w:pPr>
              <w:spacing w:line="276" w:lineRule="auto"/>
              <w:jc w:val="center"/>
              <w:rPr>
                <w:del w:id="1016" w:author="azuolas" w:date="2023-02-10T14:50:00Z"/>
                <w:rFonts w:ascii="Times New Roman" w:hAnsi="Times New Roman"/>
                <w:szCs w:val="24"/>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6432B421" w14:textId="600799C7" w:rsidR="000C7943" w:rsidRPr="00C3123C" w:rsidDel="00C85892" w:rsidRDefault="000C7943" w:rsidP="009618CA">
            <w:pPr>
              <w:spacing w:line="276" w:lineRule="auto"/>
              <w:jc w:val="center"/>
              <w:rPr>
                <w:del w:id="1017" w:author="azuolas" w:date="2023-02-10T14:50:00Z"/>
                <w:rFonts w:ascii="Times New Roman" w:hAnsi="Times New Roman"/>
                <w:szCs w:val="24"/>
                <w:lang w:eastAsia="en-US"/>
              </w:rPr>
            </w:pPr>
            <w:del w:id="1018" w:author="azuolas" w:date="2023-02-10T14:50:00Z">
              <w:r w:rsidRPr="00C3123C" w:rsidDel="00C85892">
                <w:rPr>
                  <w:rFonts w:ascii="Times New Roman" w:hAnsi="Times New Roman"/>
                  <w:szCs w:val="24"/>
                  <w:lang w:eastAsia="en-US"/>
                </w:rPr>
                <w:delText>Pavadinimas</w:delText>
              </w:r>
            </w:del>
          </w:p>
          <w:p w14:paraId="08354ABB" w14:textId="7987B5B1" w:rsidR="000C7943" w:rsidRPr="00C3123C" w:rsidDel="00C85892" w:rsidRDefault="000C7943" w:rsidP="009618CA">
            <w:pPr>
              <w:spacing w:line="276" w:lineRule="auto"/>
              <w:jc w:val="center"/>
              <w:rPr>
                <w:del w:id="1019" w:author="azuolas" w:date="2023-02-10T14:50:00Z"/>
                <w:rFonts w:ascii="Times New Roman" w:hAnsi="Times New Roman"/>
                <w:i/>
                <w:iCs/>
                <w:sz w:val="20"/>
                <w:lang w:eastAsia="en-US"/>
              </w:rPr>
            </w:pPr>
            <w:del w:id="1020" w:author="azuolas" w:date="2023-02-10T14:50:00Z">
              <w:r w:rsidRPr="00C3123C" w:rsidDel="00C85892">
                <w:rPr>
                  <w:rFonts w:ascii="Times New Roman" w:hAnsi="Times New Roman"/>
                  <w:i/>
                  <w:iCs/>
                  <w:sz w:val="20"/>
                  <w:lang w:eastAsia="en-US"/>
                </w:rPr>
                <w:delText>(pvz.: PVM sąskaita faktūra)</w:delText>
              </w:r>
            </w:del>
          </w:p>
        </w:tc>
        <w:tc>
          <w:tcPr>
            <w:tcW w:w="1304" w:type="dxa"/>
            <w:tcBorders>
              <w:top w:val="single" w:sz="4" w:space="0" w:color="auto"/>
              <w:left w:val="single" w:sz="4" w:space="0" w:color="auto"/>
              <w:bottom w:val="single" w:sz="4" w:space="0" w:color="auto"/>
              <w:right w:val="single" w:sz="4" w:space="0" w:color="auto"/>
            </w:tcBorders>
            <w:vAlign w:val="center"/>
          </w:tcPr>
          <w:p w14:paraId="7F809B42" w14:textId="7B380C82" w:rsidR="000C7943" w:rsidRPr="00C3123C" w:rsidDel="00C85892" w:rsidRDefault="000C7943" w:rsidP="009618CA">
            <w:pPr>
              <w:spacing w:line="276" w:lineRule="auto"/>
              <w:jc w:val="center"/>
              <w:rPr>
                <w:del w:id="1021" w:author="azuolas" w:date="2023-02-10T14:50:00Z"/>
                <w:rFonts w:ascii="Times New Roman" w:hAnsi="Times New Roman"/>
                <w:szCs w:val="24"/>
                <w:lang w:eastAsia="en-US"/>
              </w:rPr>
            </w:pPr>
            <w:del w:id="1022" w:author="azuolas" w:date="2023-02-10T14:50:00Z">
              <w:r w:rsidRPr="00C3123C" w:rsidDel="00C85892">
                <w:rPr>
                  <w:rFonts w:ascii="Times New Roman" w:hAnsi="Times New Roman"/>
                  <w:szCs w:val="24"/>
                  <w:lang w:eastAsia="en-US"/>
                </w:rPr>
                <w:delText>Data</w:delText>
              </w:r>
            </w:del>
          </w:p>
          <w:p w14:paraId="03D11D14" w14:textId="3044C4C6" w:rsidR="000C7943" w:rsidRPr="00C3123C" w:rsidDel="00C85892" w:rsidRDefault="000C7943" w:rsidP="009618CA">
            <w:pPr>
              <w:spacing w:line="276" w:lineRule="auto"/>
              <w:jc w:val="center"/>
              <w:rPr>
                <w:del w:id="1023" w:author="azuolas" w:date="2023-02-10T14:50:00Z"/>
                <w:rFonts w:ascii="Times New Roman" w:hAnsi="Times New Roman"/>
                <w:szCs w:val="24"/>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0855438A" w14:textId="2D88A935" w:rsidR="000C7943" w:rsidRPr="00C3123C" w:rsidDel="00C85892" w:rsidRDefault="000C7943" w:rsidP="009618CA">
            <w:pPr>
              <w:spacing w:line="276" w:lineRule="auto"/>
              <w:jc w:val="center"/>
              <w:rPr>
                <w:del w:id="1024" w:author="azuolas" w:date="2023-02-10T14:50:00Z"/>
                <w:rFonts w:ascii="Times New Roman" w:hAnsi="Times New Roman"/>
                <w:szCs w:val="24"/>
                <w:lang w:eastAsia="en-US"/>
              </w:rPr>
            </w:pPr>
            <w:del w:id="1025" w:author="azuolas" w:date="2023-02-10T14:50:00Z">
              <w:r w:rsidRPr="00C3123C" w:rsidDel="00C85892">
                <w:rPr>
                  <w:rFonts w:ascii="Times New Roman" w:hAnsi="Times New Roman"/>
                  <w:szCs w:val="24"/>
                  <w:lang w:eastAsia="en-US"/>
                </w:rPr>
                <w:delText>Serija,</w:delText>
              </w:r>
            </w:del>
          </w:p>
          <w:p w14:paraId="4A0CAC3F" w14:textId="441C9707" w:rsidR="000C7943" w:rsidRPr="00C3123C" w:rsidDel="00C85892" w:rsidRDefault="000C7943" w:rsidP="009618CA">
            <w:pPr>
              <w:spacing w:line="276" w:lineRule="auto"/>
              <w:jc w:val="center"/>
              <w:rPr>
                <w:del w:id="1026" w:author="azuolas" w:date="2023-02-10T14:50:00Z"/>
                <w:rFonts w:ascii="Times New Roman" w:hAnsi="Times New Roman"/>
                <w:szCs w:val="24"/>
                <w:lang w:eastAsia="en-US"/>
              </w:rPr>
            </w:pPr>
            <w:del w:id="1027" w:author="azuolas" w:date="2023-02-10T14:50:00Z">
              <w:r w:rsidRPr="00C3123C" w:rsidDel="00C85892">
                <w:rPr>
                  <w:rFonts w:ascii="Times New Roman" w:hAnsi="Times New Roman"/>
                  <w:szCs w:val="24"/>
                  <w:lang w:eastAsia="en-US"/>
                </w:rPr>
                <w:delText>Nr.</w:delText>
              </w:r>
            </w:del>
          </w:p>
        </w:tc>
        <w:tc>
          <w:tcPr>
            <w:tcW w:w="1105" w:type="dxa"/>
            <w:tcBorders>
              <w:top w:val="single" w:sz="4" w:space="0" w:color="auto"/>
              <w:left w:val="single" w:sz="4" w:space="0" w:color="auto"/>
              <w:bottom w:val="single" w:sz="4" w:space="0" w:color="auto"/>
              <w:right w:val="single" w:sz="4" w:space="0" w:color="auto"/>
            </w:tcBorders>
            <w:vAlign w:val="center"/>
          </w:tcPr>
          <w:p w14:paraId="6338BFAE" w14:textId="3F591157" w:rsidR="000C7943" w:rsidRPr="00C3123C" w:rsidDel="00C85892" w:rsidRDefault="000C7943" w:rsidP="009618CA">
            <w:pPr>
              <w:spacing w:line="276" w:lineRule="auto"/>
              <w:jc w:val="center"/>
              <w:rPr>
                <w:del w:id="1028" w:author="azuolas" w:date="2023-02-10T14:50:00Z"/>
                <w:rFonts w:ascii="Times New Roman" w:hAnsi="Times New Roman"/>
                <w:szCs w:val="24"/>
                <w:lang w:eastAsia="en-US"/>
              </w:rPr>
            </w:pPr>
            <w:del w:id="1029" w:author="azuolas" w:date="2023-02-10T14:50:00Z">
              <w:r w:rsidRPr="00C3123C" w:rsidDel="00C85892">
                <w:rPr>
                  <w:rFonts w:ascii="Times New Roman" w:hAnsi="Times New Roman"/>
                  <w:szCs w:val="24"/>
                  <w:lang w:eastAsia="en-US"/>
                </w:rPr>
                <w:delText>Suma, Eur</w:delText>
              </w:r>
            </w:del>
          </w:p>
          <w:p w14:paraId="131E6B67" w14:textId="7A1CE6CA" w:rsidR="000C7943" w:rsidRPr="00C3123C" w:rsidDel="00C85892" w:rsidRDefault="000C7943" w:rsidP="009618CA">
            <w:pPr>
              <w:spacing w:line="276" w:lineRule="auto"/>
              <w:jc w:val="center"/>
              <w:rPr>
                <w:del w:id="1030" w:author="azuolas" w:date="2023-02-10T14:50:00Z"/>
                <w:rFonts w:ascii="Times New Roman" w:hAnsi="Times New Roman"/>
                <w:i/>
                <w:iCs/>
                <w:sz w:val="20"/>
                <w:lang w:eastAsia="en-US"/>
              </w:rPr>
            </w:pPr>
            <w:del w:id="1031" w:author="azuolas" w:date="2023-02-10T14:50:00Z">
              <w:r w:rsidRPr="00C3123C" w:rsidDel="00C85892">
                <w:rPr>
                  <w:rFonts w:ascii="Times New Roman" w:hAnsi="Times New Roman"/>
                  <w:i/>
                  <w:iCs/>
                  <w:sz w:val="20"/>
                  <w:lang w:eastAsia="en-US"/>
                </w:rPr>
                <w:delText>(visa dokumente nurodyta suma)</w:delText>
              </w:r>
            </w:del>
          </w:p>
        </w:tc>
        <w:tc>
          <w:tcPr>
            <w:tcW w:w="1559" w:type="dxa"/>
            <w:tcBorders>
              <w:top w:val="single" w:sz="4" w:space="0" w:color="auto"/>
              <w:left w:val="single" w:sz="4" w:space="0" w:color="auto"/>
              <w:bottom w:val="single" w:sz="4" w:space="0" w:color="auto"/>
              <w:right w:val="single" w:sz="4" w:space="0" w:color="auto"/>
            </w:tcBorders>
            <w:vAlign w:val="center"/>
          </w:tcPr>
          <w:p w14:paraId="110B0532" w14:textId="33731774" w:rsidR="000C7943" w:rsidRPr="00C3123C" w:rsidDel="00C85892" w:rsidRDefault="000C7943" w:rsidP="009618CA">
            <w:pPr>
              <w:spacing w:line="276" w:lineRule="auto"/>
              <w:jc w:val="center"/>
              <w:rPr>
                <w:del w:id="1032" w:author="azuolas" w:date="2023-02-10T14:50:00Z"/>
                <w:rFonts w:ascii="Times New Roman" w:hAnsi="Times New Roman"/>
                <w:szCs w:val="24"/>
                <w:lang w:eastAsia="en-US"/>
              </w:rPr>
            </w:pPr>
            <w:del w:id="1033" w:author="azuolas" w:date="2023-02-10T14:50:00Z">
              <w:r w:rsidRPr="00C3123C" w:rsidDel="00C85892">
                <w:rPr>
                  <w:rFonts w:ascii="Times New Roman" w:hAnsi="Times New Roman"/>
                  <w:szCs w:val="24"/>
                  <w:lang w:eastAsia="en-US"/>
                </w:rPr>
                <w:delText>Pavadinimas</w:delText>
              </w:r>
            </w:del>
          </w:p>
          <w:p w14:paraId="6ED2FA2C" w14:textId="69F3A86F" w:rsidR="000C7943" w:rsidRPr="00C3123C" w:rsidDel="00C85892" w:rsidRDefault="000C7943" w:rsidP="009618CA">
            <w:pPr>
              <w:spacing w:line="276" w:lineRule="auto"/>
              <w:jc w:val="center"/>
              <w:rPr>
                <w:del w:id="1034" w:author="azuolas" w:date="2023-02-10T14:50:00Z"/>
                <w:rFonts w:ascii="Times New Roman" w:hAnsi="Times New Roman"/>
                <w:i/>
                <w:iCs/>
                <w:sz w:val="20"/>
                <w:lang w:eastAsia="en-US"/>
              </w:rPr>
            </w:pPr>
            <w:del w:id="1035" w:author="azuolas" w:date="2023-02-10T14:50:00Z">
              <w:r w:rsidRPr="00C3123C" w:rsidDel="00C85892">
                <w:rPr>
                  <w:rFonts w:ascii="Times New Roman" w:hAnsi="Times New Roman"/>
                  <w:i/>
                  <w:iCs/>
                  <w:sz w:val="20"/>
                  <w:lang w:eastAsia="en-US"/>
                </w:rPr>
                <w:delText>(pvz.: banko p</w:delText>
              </w:r>
              <w:r w:rsidDel="00C85892">
                <w:rPr>
                  <w:rFonts w:ascii="Times New Roman" w:hAnsi="Times New Roman"/>
                  <w:i/>
                  <w:iCs/>
                  <w:sz w:val="20"/>
                  <w:lang w:eastAsia="en-US"/>
                </w:rPr>
                <w:delText>er</w:delText>
              </w:r>
              <w:r w:rsidRPr="00C3123C" w:rsidDel="00C85892">
                <w:rPr>
                  <w:rFonts w:ascii="Times New Roman" w:hAnsi="Times New Roman"/>
                  <w:i/>
                  <w:iCs/>
                  <w:sz w:val="20"/>
                  <w:lang w:eastAsia="en-US"/>
                </w:rPr>
                <w:delText>vedimas)</w:delText>
              </w:r>
            </w:del>
          </w:p>
        </w:tc>
        <w:tc>
          <w:tcPr>
            <w:tcW w:w="1163" w:type="dxa"/>
            <w:tcBorders>
              <w:top w:val="single" w:sz="4" w:space="0" w:color="auto"/>
              <w:left w:val="single" w:sz="4" w:space="0" w:color="auto"/>
              <w:bottom w:val="single" w:sz="4" w:space="0" w:color="auto"/>
              <w:right w:val="single" w:sz="4" w:space="0" w:color="auto"/>
            </w:tcBorders>
            <w:vAlign w:val="center"/>
          </w:tcPr>
          <w:p w14:paraId="2ED44DDD" w14:textId="46227065" w:rsidR="000C7943" w:rsidRPr="00C3123C" w:rsidDel="00C85892" w:rsidRDefault="000C7943" w:rsidP="009618CA">
            <w:pPr>
              <w:spacing w:line="276" w:lineRule="auto"/>
              <w:jc w:val="center"/>
              <w:rPr>
                <w:del w:id="1036" w:author="azuolas" w:date="2023-02-10T14:50:00Z"/>
                <w:rFonts w:ascii="Times New Roman" w:hAnsi="Times New Roman"/>
                <w:szCs w:val="24"/>
                <w:lang w:eastAsia="en-US"/>
              </w:rPr>
            </w:pPr>
            <w:del w:id="1037" w:author="azuolas" w:date="2023-02-10T14:50:00Z">
              <w:r w:rsidRPr="00C3123C" w:rsidDel="00C85892">
                <w:rPr>
                  <w:rFonts w:ascii="Times New Roman" w:hAnsi="Times New Roman"/>
                  <w:szCs w:val="24"/>
                  <w:lang w:eastAsia="en-US"/>
                </w:rPr>
                <w:delText>Data</w:delText>
              </w:r>
            </w:del>
          </w:p>
        </w:tc>
        <w:tc>
          <w:tcPr>
            <w:tcW w:w="851" w:type="dxa"/>
            <w:tcBorders>
              <w:top w:val="single" w:sz="4" w:space="0" w:color="auto"/>
              <w:left w:val="single" w:sz="4" w:space="0" w:color="auto"/>
              <w:bottom w:val="single" w:sz="4" w:space="0" w:color="auto"/>
              <w:right w:val="single" w:sz="4" w:space="0" w:color="auto"/>
            </w:tcBorders>
            <w:vAlign w:val="center"/>
          </w:tcPr>
          <w:p w14:paraId="21BBF612" w14:textId="2BA3F59A" w:rsidR="000C7943" w:rsidRPr="00C3123C" w:rsidDel="00C85892" w:rsidRDefault="000C7943" w:rsidP="009618CA">
            <w:pPr>
              <w:spacing w:line="276" w:lineRule="auto"/>
              <w:jc w:val="center"/>
              <w:rPr>
                <w:del w:id="1038" w:author="azuolas" w:date="2023-02-10T14:50:00Z"/>
                <w:rFonts w:ascii="Times New Roman" w:hAnsi="Times New Roman"/>
                <w:szCs w:val="24"/>
                <w:lang w:eastAsia="en-US"/>
              </w:rPr>
            </w:pPr>
            <w:del w:id="1039" w:author="azuolas" w:date="2023-02-10T14:50:00Z">
              <w:r w:rsidRPr="00C3123C" w:rsidDel="00C85892">
                <w:rPr>
                  <w:rFonts w:ascii="Times New Roman" w:hAnsi="Times New Roman"/>
                  <w:szCs w:val="24"/>
                  <w:lang w:eastAsia="en-US"/>
                </w:rPr>
                <w:delText>Nr.</w:delText>
              </w:r>
            </w:del>
          </w:p>
        </w:tc>
        <w:tc>
          <w:tcPr>
            <w:tcW w:w="1247" w:type="dxa"/>
            <w:tcBorders>
              <w:top w:val="single" w:sz="4" w:space="0" w:color="auto"/>
              <w:left w:val="single" w:sz="4" w:space="0" w:color="auto"/>
              <w:bottom w:val="single" w:sz="4" w:space="0" w:color="auto"/>
              <w:right w:val="single" w:sz="4" w:space="0" w:color="auto"/>
            </w:tcBorders>
            <w:vAlign w:val="center"/>
          </w:tcPr>
          <w:p w14:paraId="42DBE1C3" w14:textId="66029233" w:rsidR="000C7943" w:rsidRPr="00C3123C" w:rsidDel="00C85892" w:rsidRDefault="000C7943" w:rsidP="009618CA">
            <w:pPr>
              <w:spacing w:line="276" w:lineRule="auto"/>
              <w:jc w:val="center"/>
              <w:rPr>
                <w:del w:id="1040" w:author="azuolas" w:date="2023-02-10T14:50:00Z"/>
                <w:rFonts w:ascii="Times New Roman" w:hAnsi="Times New Roman"/>
                <w:szCs w:val="24"/>
                <w:lang w:eastAsia="en-US"/>
              </w:rPr>
            </w:pPr>
            <w:del w:id="1041" w:author="azuolas" w:date="2023-02-10T14:50:00Z">
              <w:r w:rsidRPr="00C3123C" w:rsidDel="00C85892">
                <w:rPr>
                  <w:rFonts w:ascii="Times New Roman" w:hAnsi="Times New Roman"/>
                  <w:szCs w:val="24"/>
                  <w:lang w:eastAsia="en-US"/>
                </w:rPr>
                <w:delText>Suma, Eur</w:delText>
              </w:r>
            </w:del>
          </w:p>
          <w:p w14:paraId="0870CBC9" w14:textId="1F625E91" w:rsidR="000C7943" w:rsidRPr="00C3123C" w:rsidDel="00C85892" w:rsidRDefault="000C7943" w:rsidP="009618CA">
            <w:pPr>
              <w:spacing w:line="276" w:lineRule="auto"/>
              <w:jc w:val="center"/>
              <w:rPr>
                <w:del w:id="1042" w:author="azuolas" w:date="2023-02-10T14:50:00Z"/>
                <w:rFonts w:ascii="Times New Roman" w:hAnsi="Times New Roman"/>
                <w:sz w:val="20"/>
                <w:lang w:eastAsia="en-US"/>
              </w:rPr>
            </w:pPr>
            <w:del w:id="1043" w:author="azuolas" w:date="2023-02-10T14:50:00Z">
              <w:r w:rsidRPr="00C3123C" w:rsidDel="00C85892">
                <w:rPr>
                  <w:rFonts w:ascii="Times New Roman" w:hAnsi="Times New Roman"/>
                  <w:sz w:val="20"/>
                  <w:lang w:eastAsia="en-US"/>
                </w:rPr>
                <w:delText>(</w:delText>
              </w:r>
              <w:r w:rsidRPr="00C3123C" w:rsidDel="00C85892">
                <w:rPr>
                  <w:rFonts w:ascii="Times New Roman" w:hAnsi="Times New Roman"/>
                  <w:i/>
                  <w:iCs/>
                  <w:sz w:val="20"/>
                  <w:lang w:eastAsia="en-US"/>
                </w:rPr>
                <w:delText>projekto lėšų suma</w:delText>
              </w:r>
              <w:r w:rsidRPr="00C3123C" w:rsidDel="00C85892">
                <w:rPr>
                  <w:rFonts w:ascii="Times New Roman" w:hAnsi="Times New Roman"/>
                  <w:sz w:val="20"/>
                  <w:lang w:eastAsia="en-US"/>
                </w:rPr>
                <w:delText>)</w:delText>
              </w:r>
            </w:del>
          </w:p>
        </w:tc>
      </w:tr>
      <w:tr w:rsidR="000C7943" w:rsidRPr="00C3123C" w:rsidDel="00C85892" w14:paraId="283D3A03" w14:textId="11125E4C" w:rsidTr="009618CA">
        <w:trPr>
          <w:trHeight w:val="71"/>
          <w:del w:id="1044" w:author="azuolas" w:date="2023-02-10T14:50:00Z"/>
        </w:trPr>
        <w:tc>
          <w:tcPr>
            <w:tcW w:w="567" w:type="dxa"/>
            <w:tcBorders>
              <w:left w:val="single" w:sz="4" w:space="0" w:color="auto"/>
              <w:bottom w:val="single" w:sz="4" w:space="0" w:color="auto"/>
              <w:right w:val="single" w:sz="4" w:space="0" w:color="auto"/>
            </w:tcBorders>
            <w:vAlign w:val="center"/>
          </w:tcPr>
          <w:p w14:paraId="323F902D" w14:textId="4FF9453C" w:rsidR="000C7943" w:rsidRPr="00C3123C" w:rsidDel="00C85892" w:rsidRDefault="000C7943" w:rsidP="009618CA">
            <w:pPr>
              <w:spacing w:line="276" w:lineRule="auto"/>
              <w:jc w:val="center"/>
              <w:rPr>
                <w:del w:id="1045" w:author="azuolas" w:date="2023-02-10T14:50:00Z"/>
                <w:rFonts w:ascii="Times New Roman" w:hAnsi="Times New Roman"/>
                <w:szCs w:val="24"/>
                <w:lang w:eastAsia="en-US"/>
              </w:rPr>
            </w:pPr>
            <w:del w:id="1046" w:author="azuolas" w:date="2023-02-10T14:50:00Z">
              <w:r w:rsidRPr="00C3123C" w:rsidDel="00C85892">
                <w:rPr>
                  <w:rFonts w:ascii="Times New Roman" w:hAnsi="Times New Roman"/>
                  <w:szCs w:val="24"/>
                  <w:lang w:eastAsia="en-US"/>
                </w:rPr>
                <w:delText>1</w:delText>
              </w:r>
            </w:del>
          </w:p>
        </w:tc>
        <w:tc>
          <w:tcPr>
            <w:tcW w:w="1559" w:type="dxa"/>
            <w:tcBorders>
              <w:left w:val="single" w:sz="4" w:space="0" w:color="auto"/>
              <w:bottom w:val="single" w:sz="4" w:space="0" w:color="auto"/>
              <w:right w:val="single" w:sz="4" w:space="0" w:color="auto"/>
            </w:tcBorders>
            <w:vAlign w:val="center"/>
          </w:tcPr>
          <w:p w14:paraId="4B8AEF74" w14:textId="7BF19A8A" w:rsidR="000C7943" w:rsidRPr="00C3123C" w:rsidDel="00C85892" w:rsidRDefault="000C7943" w:rsidP="009618CA">
            <w:pPr>
              <w:spacing w:line="276" w:lineRule="auto"/>
              <w:jc w:val="center"/>
              <w:rPr>
                <w:del w:id="1047" w:author="azuolas" w:date="2023-02-10T14:50:00Z"/>
                <w:rFonts w:ascii="Times New Roman" w:hAnsi="Times New Roman"/>
                <w:szCs w:val="24"/>
                <w:lang w:eastAsia="en-US"/>
              </w:rPr>
            </w:pPr>
            <w:del w:id="1048" w:author="azuolas" w:date="2023-02-10T14:50:00Z">
              <w:r w:rsidRPr="00C3123C" w:rsidDel="00C85892">
                <w:rPr>
                  <w:rFonts w:ascii="Times New Roman" w:hAnsi="Times New Roman"/>
                  <w:szCs w:val="24"/>
                  <w:lang w:eastAsia="en-US"/>
                </w:rPr>
                <w:delText>2</w:delText>
              </w:r>
            </w:del>
          </w:p>
        </w:tc>
        <w:tc>
          <w:tcPr>
            <w:tcW w:w="2268" w:type="dxa"/>
            <w:tcBorders>
              <w:left w:val="single" w:sz="4" w:space="0" w:color="auto"/>
              <w:bottom w:val="single" w:sz="4" w:space="0" w:color="auto"/>
              <w:right w:val="single" w:sz="4" w:space="0" w:color="auto"/>
            </w:tcBorders>
            <w:vAlign w:val="center"/>
          </w:tcPr>
          <w:p w14:paraId="2C111E91" w14:textId="0D5F800B" w:rsidR="000C7943" w:rsidRPr="00C3123C" w:rsidDel="00C85892" w:rsidRDefault="000C7943" w:rsidP="009618CA">
            <w:pPr>
              <w:spacing w:line="276" w:lineRule="auto"/>
              <w:jc w:val="center"/>
              <w:rPr>
                <w:del w:id="1049" w:author="azuolas" w:date="2023-02-10T14:50:00Z"/>
                <w:rFonts w:ascii="Times New Roman" w:hAnsi="Times New Roman"/>
                <w:szCs w:val="24"/>
                <w:lang w:eastAsia="en-US"/>
              </w:rPr>
            </w:pPr>
            <w:del w:id="1050" w:author="azuolas" w:date="2023-02-10T14:50:00Z">
              <w:r w:rsidRPr="00C3123C" w:rsidDel="00C85892">
                <w:rPr>
                  <w:rFonts w:ascii="Times New Roman" w:hAnsi="Times New Roman"/>
                  <w:szCs w:val="24"/>
                  <w:lang w:eastAsia="en-US"/>
                </w:rPr>
                <w:delText>3</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27CE69F5" w14:textId="10B397E4" w:rsidR="000C7943" w:rsidRPr="00C3123C" w:rsidDel="00C85892" w:rsidRDefault="000C7943" w:rsidP="009618CA">
            <w:pPr>
              <w:spacing w:line="276" w:lineRule="auto"/>
              <w:jc w:val="center"/>
              <w:rPr>
                <w:del w:id="1051" w:author="azuolas" w:date="2023-02-10T14:50:00Z"/>
                <w:rFonts w:ascii="Times New Roman" w:hAnsi="Times New Roman"/>
                <w:szCs w:val="24"/>
                <w:lang w:eastAsia="en-US"/>
              </w:rPr>
            </w:pPr>
            <w:del w:id="1052" w:author="azuolas" w:date="2023-02-10T14:50:00Z">
              <w:r w:rsidRPr="00C3123C" w:rsidDel="00C85892">
                <w:rPr>
                  <w:rFonts w:ascii="Times New Roman" w:hAnsi="Times New Roman"/>
                  <w:szCs w:val="24"/>
                  <w:lang w:eastAsia="en-US"/>
                </w:rPr>
                <w:delText>4</w:delText>
              </w:r>
            </w:del>
          </w:p>
        </w:tc>
        <w:tc>
          <w:tcPr>
            <w:tcW w:w="1304" w:type="dxa"/>
            <w:tcBorders>
              <w:top w:val="single" w:sz="4" w:space="0" w:color="auto"/>
              <w:left w:val="single" w:sz="4" w:space="0" w:color="auto"/>
              <w:bottom w:val="single" w:sz="4" w:space="0" w:color="auto"/>
              <w:right w:val="single" w:sz="4" w:space="0" w:color="auto"/>
            </w:tcBorders>
            <w:vAlign w:val="center"/>
          </w:tcPr>
          <w:p w14:paraId="34C3A835" w14:textId="50610B09" w:rsidR="000C7943" w:rsidRPr="00C3123C" w:rsidDel="00C85892" w:rsidRDefault="000C7943" w:rsidP="009618CA">
            <w:pPr>
              <w:spacing w:line="276" w:lineRule="auto"/>
              <w:jc w:val="center"/>
              <w:rPr>
                <w:del w:id="1053" w:author="azuolas" w:date="2023-02-10T14:50:00Z"/>
                <w:rFonts w:ascii="Times New Roman" w:hAnsi="Times New Roman"/>
                <w:szCs w:val="24"/>
                <w:lang w:eastAsia="en-US"/>
              </w:rPr>
            </w:pPr>
            <w:del w:id="1054" w:author="azuolas" w:date="2023-02-10T14:50:00Z">
              <w:r w:rsidRPr="00C3123C" w:rsidDel="00C85892">
                <w:rPr>
                  <w:rFonts w:ascii="Times New Roman" w:hAnsi="Times New Roman"/>
                  <w:szCs w:val="24"/>
                  <w:lang w:eastAsia="en-US"/>
                </w:rPr>
                <w:delText>5</w:delText>
              </w:r>
            </w:del>
          </w:p>
        </w:tc>
        <w:tc>
          <w:tcPr>
            <w:tcW w:w="1276" w:type="dxa"/>
            <w:tcBorders>
              <w:top w:val="single" w:sz="4" w:space="0" w:color="auto"/>
              <w:left w:val="single" w:sz="4" w:space="0" w:color="auto"/>
              <w:bottom w:val="single" w:sz="4" w:space="0" w:color="auto"/>
              <w:right w:val="single" w:sz="4" w:space="0" w:color="auto"/>
            </w:tcBorders>
            <w:vAlign w:val="center"/>
          </w:tcPr>
          <w:p w14:paraId="5118C8AD" w14:textId="03C84F11" w:rsidR="000C7943" w:rsidRPr="00C3123C" w:rsidDel="00C85892" w:rsidRDefault="000C7943" w:rsidP="009618CA">
            <w:pPr>
              <w:spacing w:line="276" w:lineRule="auto"/>
              <w:jc w:val="center"/>
              <w:rPr>
                <w:del w:id="1055" w:author="azuolas" w:date="2023-02-10T14:50:00Z"/>
                <w:rFonts w:ascii="Times New Roman" w:hAnsi="Times New Roman"/>
                <w:szCs w:val="24"/>
                <w:lang w:eastAsia="en-US"/>
              </w:rPr>
            </w:pPr>
            <w:del w:id="1056" w:author="azuolas" w:date="2023-02-10T14:50:00Z">
              <w:r w:rsidRPr="00C3123C" w:rsidDel="00C85892">
                <w:rPr>
                  <w:rFonts w:ascii="Times New Roman" w:hAnsi="Times New Roman"/>
                  <w:szCs w:val="24"/>
                  <w:lang w:eastAsia="en-US"/>
                </w:rPr>
                <w:delText>6</w:delText>
              </w:r>
            </w:del>
          </w:p>
        </w:tc>
        <w:tc>
          <w:tcPr>
            <w:tcW w:w="1105" w:type="dxa"/>
            <w:tcBorders>
              <w:top w:val="single" w:sz="4" w:space="0" w:color="auto"/>
              <w:left w:val="single" w:sz="4" w:space="0" w:color="auto"/>
              <w:bottom w:val="single" w:sz="4" w:space="0" w:color="auto"/>
              <w:right w:val="single" w:sz="4" w:space="0" w:color="auto"/>
            </w:tcBorders>
            <w:vAlign w:val="center"/>
          </w:tcPr>
          <w:p w14:paraId="3ED7835E" w14:textId="010FA669" w:rsidR="000C7943" w:rsidRPr="00C3123C" w:rsidDel="00C85892" w:rsidRDefault="000C7943" w:rsidP="009618CA">
            <w:pPr>
              <w:spacing w:line="276" w:lineRule="auto"/>
              <w:jc w:val="center"/>
              <w:rPr>
                <w:del w:id="1057" w:author="azuolas" w:date="2023-02-10T14:50:00Z"/>
                <w:rFonts w:ascii="Times New Roman" w:hAnsi="Times New Roman"/>
                <w:szCs w:val="24"/>
                <w:lang w:eastAsia="en-US"/>
              </w:rPr>
            </w:pPr>
            <w:del w:id="1058" w:author="azuolas" w:date="2023-02-10T14:50:00Z">
              <w:r w:rsidRPr="00C3123C" w:rsidDel="00C85892">
                <w:rPr>
                  <w:rFonts w:ascii="Times New Roman" w:hAnsi="Times New Roman"/>
                  <w:szCs w:val="24"/>
                  <w:lang w:eastAsia="en-US"/>
                </w:rPr>
                <w:delText>7</w:delText>
              </w:r>
            </w:del>
          </w:p>
        </w:tc>
        <w:tc>
          <w:tcPr>
            <w:tcW w:w="1559" w:type="dxa"/>
            <w:tcBorders>
              <w:top w:val="single" w:sz="4" w:space="0" w:color="auto"/>
              <w:left w:val="single" w:sz="4" w:space="0" w:color="auto"/>
              <w:bottom w:val="single" w:sz="4" w:space="0" w:color="auto"/>
              <w:right w:val="single" w:sz="4" w:space="0" w:color="auto"/>
            </w:tcBorders>
            <w:vAlign w:val="center"/>
          </w:tcPr>
          <w:p w14:paraId="6CD783EA" w14:textId="688E1CA9" w:rsidR="000C7943" w:rsidRPr="00C3123C" w:rsidDel="00C85892" w:rsidRDefault="000C7943" w:rsidP="009618CA">
            <w:pPr>
              <w:spacing w:line="276" w:lineRule="auto"/>
              <w:jc w:val="center"/>
              <w:rPr>
                <w:del w:id="1059" w:author="azuolas" w:date="2023-02-10T14:50:00Z"/>
                <w:rFonts w:ascii="Times New Roman" w:hAnsi="Times New Roman"/>
                <w:szCs w:val="24"/>
                <w:lang w:eastAsia="en-US"/>
              </w:rPr>
            </w:pPr>
            <w:del w:id="1060" w:author="azuolas" w:date="2023-02-10T14:50:00Z">
              <w:r w:rsidRPr="00C3123C" w:rsidDel="00C85892">
                <w:rPr>
                  <w:rFonts w:ascii="Times New Roman" w:hAnsi="Times New Roman"/>
                  <w:szCs w:val="24"/>
                  <w:lang w:eastAsia="en-US"/>
                </w:rPr>
                <w:delText>8</w:delText>
              </w:r>
            </w:del>
          </w:p>
        </w:tc>
        <w:tc>
          <w:tcPr>
            <w:tcW w:w="1163" w:type="dxa"/>
            <w:tcBorders>
              <w:top w:val="single" w:sz="4" w:space="0" w:color="auto"/>
              <w:left w:val="single" w:sz="4" w:space="0" w:color="auto"/>
              <w:bottom w:val="single" w:sz="4" w:space="0" w:color="auto"/>
              <w:right w:val="single" w:sz="4" w:space="0" w:color="auto"/>
            </w:tcBorders>
            <w:vAlign w:val="center"/>
          </w:tcPr>
          <w:p w14:paraId="22EC8EE3" w14:textId="097A7D9E" w:rsidR="000C7943" w:rsidRPr="00C3123C" w:rsidDel="00C85892" w:rsidRDefault="000C7943" w:rsidP="009618CA">
            <w:pPr>
              <w:spacing w:line="276" w:lineRule="auto"/>
              <w:jc w:val="center"/>
              <w:rPr>
                <w:del w:id="1061" w:author="azuolas" w:date="2023-02-10T14:50:00Z"/>
                <w:rFonts w:ascii="Times New Roman" w:hAnsi="Times New Roman"/>
                <w:szCs w:val="24"/>
                <w:lang w:eastAsia="en-US"/>
              </w:rPr>
            </w:pPr>
            <w:del w:id="1062" w:author="azuolas" w:date="2023-02-10T14:50:00Z">
              <w:r w:rsidRPr="00C3123C" w:rsidDel="00C85892">
                <w:rPr>
                  <w:rFonts w:ascii="Times New Roman" w:hAnsi="Times New Roman"/>
                  <w:szCs w:val="24"/>
                  <w:lang w:eastAsia="en-US"/>
                </w:rPr>
                <w:delText>9</w:delText>
              </w:r>
            </w:del>
          </w:p>
        </w:tc>
        <w:tc>
          <w:tcPr>
            <w:tcW w:w="851" w:type="dxa"/>
            <w:tcBorders>
              <w:top w:val="single" w:sz="4" w:space="0" w:color="auto"/>
              <w:left w:val="single" w:sz="4" w:space="0" w:color="auto"/>
              <w:bottom w:val="single" w:sz="4" w:space="0" w:color="auto"/>
              <w:right w:val="single" w:sz="4" w:space="0" w:color="auto"/>
            </w:tcBorders>
            <w:vAlign w:val="center"/>
          </w:tcPr>
          <w:p w14:paraId="68325D13" w14:textId="01CC7486" w:rsidR="000C7943" w:rsidRPr="00C3123C" w:rsidDel="00C85892" w:rsidRDefault="000C7943" w:rsidP="009618CA">
            <w:pPr>
              <w:spacing w:line="276" w:lineRule="auto"/>
              <w:jc w:val="center"/>
              <w:rPr>
                <w:del w:id="1063" w:author="azuolas" w:date="2023-02-10T14:50:00Z"/>
                <w:rFonts w:ascii="Times New Roman" w:hAnsi="Times New Roman"/>
                <w:szCs w:val="24"/>
                <w:lang w:eastAsia="en-US"/>
              </w:rPr>
            </w:pPr>
            <w:del w:id="1064" w:author="azuolas" w:date="2023-02-10T14:50:00Z">
              <w:r w:rsidRPr="00C3123C" w:rsidDel="00C85892">
                <w:rPr>
                  <w:rFonts w:ascii="Times New Roman" w:hAnsi="Times New Roman"/>
                  <w:szCs w:val="24"/>
                  <w:lang w:eastAsia="en-US"/>
                </w:rPr>
                <w:delText>10</w:delText>
              </w:r>
            </w:del>
          </w:p>
        </w:tc>
        <w:tc>
          <w:tcPr>
            <w:tcW w:w="1247" w:type="dxa"/>
            <w:tcBorders>
              <w:top w:val="single" w:sz="4" w:space="0" w:color="auto"/>
              <w:left w:val="single" w:sz="4" w:space="0" w:color="auto"/>
              <w:bottom w:val="single" w:sz="4" w:space="0" w:color="auto"/>
              <w:right w:val="single" w:sz="4" w:space="0" w:color="auto"/>
            </w:tcBorders>
            <w:vAlign w:val="center"/>
          </w:tcPr>
          <w:p w14:paraId="6F298E19" w14:textId="39807B99" w:rsidR="000C7943" w:rsidRPr="00C3123C" w:rsidDel="00C85892" w:rsidRDefault="000C7943" w:rsidP="009618CA">
            <w:pPr>
              <w:spacing w:line="276" w:lineRule="auto"/>
              <w:jc w:val="center"/>
              <w:rPr>
                <w:del w:id="1065" w:author="azuolas" w:date="2023-02-10T14:50:00Z"/>
                <w:rFonts w:ascii="Times New Roman" w:hAnsi="Times New Roman"/>
                <w:szCs w:val="24"/>
                <w:lang w:eastAsia="en-US"/>
              </w:rPr>
            </w:pPr>
            <w:del w:id="1066" w:author="azuolas" w:date="2023-02-10T14:50:00Z">
              <w:r w:rsidRPr="00C3123C" w:rsidDel="00C85892">
                <w:rPr>
                  <w:rFonts w:ascii="Times New Roman" w:hAnsi="Times New Roman"/>
                  <w:szCs w:val="24"/>
                  <w:lang w:eastAsia="en-US"/>
                </w:rPr>
                <w:delText>11</w:delText>
              </w:r>
            </w:del>
          </w:p>
        </w:tc>
      </w:tr>
      <w:tr w:rsidR="000C7943" w:rsidRPr="00C3123C" w:rsidDel="00C85892" w14:paraId="7EF04E1B" w14:textId="1332BF1E" w:rsidTr="009618CA">
        <w:trPr>
          <w:trHeight w:val="251"/>
          <w:del w:id="1067" w:author="azuolas" w:date="2023-02-10T14:50:00Z"/>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FE75257" w14:textId="20C412E1" w:rsidR="000C7943" w:rsidRPr="00C3123C" w:rsidDel="00C85892" w:rsidRDefault="000C7943" w:rsidP="009618CA">
            <w:pPr>
              <w:spacing w:line="276" w:lineRule="auto"/>
              <w:rPr>
                <w:del w:id="1068" w:author="azuolas" w:date="2023-02-10T14:50:00Z"/>
                <w:rFonts w:ascii="Times New Roman" w:hAnsi="Times New Roman"/>
                <w:szCs w:val="24"/>
                <w:lang w:eastAsia="en-US"/>
              </w:rPr>
            </w:pPr>
            <w:del w:id="1069" w:author="azuolas" w:date="2023-02-10T14:50:00Z">
              <w:r w:rsidRPr="00C3123C" w:rsidDel="00C85892">
                <w:rPr>
                  <w:rFonts w:ascii="Times New Roman" w:hAnsi="Times New Roman"/>
                  <w:szCs w:val="24"/>
                  <w:lang w:eastAsia="en-US"/>
                </w:rPr>
                <w:delText>1.</w:delText>
              </w:r>
            </w:del>
          </w:p>
        </w:tc>
        <w:tc>
          <w:tcPr>
            <w:tcW w:w="13892" w:type="dxa"/>
            <w:gridSpan w:val="10"/>
            <w:tcBorders>
              <w:top w:val="single" w:sz="4" w:space="0" w:color="auto"/>
              <w:left w:val="single" w:sz="4" w:space="0" w:color="auto"/>
              <w:bottom w:val="single" w:sz="4" w:space="0" w:color="auto"/>
              <w:right w:val="single" w:sz="4" w:space="0" w:color="auto"/>
            </w:tcBorders>
            <w:shd w:val="clear" w:color="auto" w:fill="auto"/>
          </w:tcPr>
          <w:p w14:paraId="784EB7DB" w14:textId="4B3D8C0D" w:rsidR="000C7943" w:rsidRPr="00C3123C" w:rsidDel="00C85892" w:rsidRDefault="000C7943" w:rsidP="009618CA">
            <w:pPr>
              <w:spacing w:line="276" w:lineRule="auto"/>
              <w:rPr>
                <w:del w:id="1070" w:author="azuolas" w:date="2023-02-10T14:50:00Z"/>
                <w:rFonts w:ascii="Times New Roman" w:hAnsi="Times New Roman"/>
                <w:szCs w:val="24"/>
                <w:lang w:eastAsia="en-US"/>
              </w:rPr>
            </w:pPr>
            <w:del w:id="1071" w:author="azuolas" w:date="2023-02-10T14:50:00Z">
              <w:r w:rsidRPr="00C3123C" w:rsidDel="00C85892">
                <w:rPr>
                  <w:rFonts w:ascii="Times New Roman" w:hAnsi="Times New Roman"/>
                  <w:szCs w:val="24"/>
                  <w:lang w:eastAsia="en-US"/>
                </w:rPr>
                <w:delText>Projekto vykdymo išlaidos</w:delText>
              </w:r>
            </w:del>
          </w:p>
        </w:tc>
      </w:tr>
      <w:tr w:rsidR="000C7943" w:rsidRPr="00C3123C" w:rsidDel="00C85892" w14:paraId="26C4674F" w14:textId="3DBBA6D6" w:rsidTr="009618CA">
        <w:trPr>
          <w:trHeight w:val="360"/>
          <w:del w:id="1072" w:author="azuolas" w:date="2023-02-10T14:50:00Z"/>
        </w:trPr>
        <w:tc>
          <w:tcPr>
            <w:tcW w:w="567" w:type="dxa"/>
            <w:tcBorders>
              <w:top w:val="single" w:sz="4" w:space="0" w:color="auto"/>
              <w:left w:val="single" w:sz="4" w:space="0" w:color="auto"/>
              <w:bottom w:val="single" w:sz="4" w:space="0" w:color="auto"/>
              <w:right w:val="single" w:sz="4" w:space="0" w:color="auto"/>
            </w:tcBorders>
            <w:vAlign w:val="center"/>
          </w:tcPr>
          <w:p w14:paraId="63F16442" w14:textId="0B47B708" w:rsidR="000C7943" w:rsidRPr="00C3123C" w:rsidDel="00C85892" w:rsidRDefault="000C7943" w:rsidP="009618CA">
            <w:pPr>
              <w:spacing w:line="276" w:lineRule="auto"/>
              <w:jc w:val="center"/>
              <w:rPr>
                <w:del w:id="1073" w:author="azuolas" w:date="2023-02-10T14:50:00Z"/>
                <w:rFonts w:ascii="Times New Roman" w:hAnsi="Times New Roman"/>
                <w:szCs w:val="24"/>
                <w:lang w:eastAsia="en-US"/>
              </w:rPr>
            </w:pPr>
            <w:del w:id="1074" w:author="azuolas" w:date="2023-02-10T14:50:00Z">
              <w:r w:rsidRPr="00C3123C" w:rsidDel="00C85892">
                <w:rPr>
                  <w:rFonts w:ascii="Times New Roman" w:hAnsi="Times New Roman"/>
                  <w:szCs w:val="24"/>
                  <w:lang w:eastAsia="en-US"/>
                </w:rPr>
                <w:delText>1.1.</w:delText>
              </w:r>
            </w:del>
          </w:p>
        </w:tc>
        <w:tc>
          <w:tcPr>
            <w:tcW w:w="1559" w:type="dxa"/>
            <w:tcBorders>
              <w:top w:val="single" w:sz="4" w:space="0" w:color="auto"/>
              <w:left w:val="single" w:sz="4" w:space="0" w:color="auto"/>
              <w:bottom w:val="single" w:sz="4" w:space="0" w:color="auto"/>
              <w:right w:val="single" w:sz="4" w:space="0" w:color="auto"/>
            </w:tcBorders>
            <w:vAlign w:val="center"/>
          </w:tcPr>
          <w:p w14:paraId="3EA01AF5" w14:textId="59455372" w:rsidR="000C7943" w:rsidRPr="00C3123C" w:rsidDel="00C85892" w:rsidRDefault="000C7943" w:rsidP="009618CA">
            <w:pPr>
              <w:spacing w:line="276" w:lineRule="auto"/>
              <w:jc w:val="center"/>
              <w:rPr>
                <w:del w:id="1075" w:author="azuolas" w:date="2023-02-10T14:50:00Z"/>
                <w:rFonts w:ascii="Times New Roman" w:hAnsi="Times New Roman"/>
                <w:szCs w:val="24"/>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14:paraId="1F3700D2" w14:textId="539F1654" w:rsidR="000C7943" w:rsidRPr="00C3123C" w:rsidDel="00C85892" w:rsidRDefault="000C7943" w:rsidP="009618CA">
            <w:pPr>
              <w:spacing w:line="276" w:lineRule="auto"/>
              <w:jc w:val="center"/>
              <w:rPr>
                <w:del w:id="1076" w:author="azuolas" w:date="2023-02-10T14:50:00Z"/>
                <w:rFonts w:ascii="Times New Roman" w:hAnsi="Times New Roman"/>
                <w:szCs w:val="24"/>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1C274DA3" w14:textId="19286D29" w:rsidR="000C7943" w:rsidRPr="00C3123C" w:rsidDel="00C85892" w:rsidRDefault="000C7943" w:rsidP="009618CA">
            <w:pPr>
              <w:spacing w:line="276" w:lineRule="auto"/>
              <w:jc w:val="center"/>
              <w:rPr>
                <w:del w:id="1077" w:author="azuolas" w:date="2023-02-10T14:50:00Z"/>
                <w:rFonts w:ascii="Times New Roman" w:hAnsi="Times New Roman"/>
                <w:szCs w:val="24"/>
                <w:lang w:eastAsia="en-US"/>
              </w:rPr>
            </w:pPr>
          </w:p>
        </w:tc>
        <w:tc>
          <w:tcPr>
            <w:tcW w:w="1304" w:type="dxa"/>
            <w:tcBorders>
              <w:top w:val="single" w:sz="4" w:space="0" w:color="auto"/>
              <w:left w:val="single" w:sz="4" w:space="0" w:color="auto"/>
              <w:bottom w:val="single" w:sz="4" w:space="0" w:color="auto"/>
              <w:right w:val="single" w:sz="4" w:space="0" w:color="auto"/>
            </w:tcBorders>
            <w:vAlign w:val="center"/>
          </w:tcPr>
          <w:p w14:paraId="2ADA156C" w14:textId="3EF06CCD" w:rsidR="000C7943" w:rsidRPr="00C3123C" w:rsidDel="00C85892" w:rsidRDefault="000C7943" w:rsidP="009618CA">
            <w:pPr>
              <w:spacing w:line="276" w:lineRule="auto"/>
              <w:jc w:val="center"/>
              <w:rPr>
                <w:del w:id="1078" w:author="azuolas" w:date="2023-02-10T14:50:00Z"/>
                <w:rFonts w:ascii="Times New Roman" w:hAnsi="Times New Roman"/>
                <w:szCs w:val="24"/>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0B749459" w14:textId="288AC313" w:rsidR="000C7943" w:rsidRPr="00C3123C" w:rsidDel="00C85892" w:rsidRDefault="000C7943" w:rsidP="009618CA">
            <w:pPr>
              <w:spacing w:line="276" w:lineRule="auto"/>
              <w:jc w:val="center"/>
              <w:rPr>
                <w:del w:id="1079" w:author="azuolas" w:date="2023-02-10T14:50:00Z"/>
                <w:rFonts w:ascii="Times New Roman" w:hAnsi="Times New Roman"/>
                <w:szCs w:val="24"/>
                <w:lang w:eastAsia="en-US"/>
              </w:rPr>
            </w:pPr>
          </w:p>
        </w:tc>
        <w:tc>
          <w:tcPr>
            <w:tcW w:w="1105" w:type="dxa"/>
            <w:tcBorders>
              <w:top w:val="single" w:sz="4" w:space="0" w:color="auto"/>
              <w:left w:val="single" w:sz="4" w:space="0" w:color="auto"/>
              <w:bottom w:val="single" w:sz="4" w:space="0" w:color="auto"/>
              <w:right w:val="single" w:sz="4" w:space="0" w:color="auto"/>
            </w:tcBorders>
            <w:vAlign w:val="center"/>
          </w:tcPr>
          <w:p w14:paraId="126BD215" w14:textId="6E6A7821" w:rsidR="000C7943" w:rsidRPr="00C3123C" w:rsidDel="00C85892" w:rsidRDefault="000C7943" w:rsidP="009618CA">
            <w:pPr>
              <w:spacing w:line="276" w:lineRule="auto"/>
              <w:jc w:val="center"/>
              <w:rPr>
                <w:del w:id="1080" w:author="azuolas" w:date="2023-02-10T14:50:00Z"/>
                <w:rFonts w:ascii="Times New Roman" w:hAnsi="Times New Roman"/>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4D672880" w14:textId="058F8E17" w:rsidR="000C7943" w:rsidRPr="00C3123C" w:rsidDel="00C85892" w:rsidRDefault="000C7943" w:rsidP="009618CA">
            <w:pPr>
              <w:spacing w:line="276" w:lineRule="auto"/>
              <w:jc w:val="center"/>
              <w:rPr>
                <w:del w:id="1081" w:author="azuolas" w:date="2023-02-10T14:50:00Z"/>
                <w:rFonts w:ascii="Times New Roman" w:hAnsi="Times New Roman"/>
                <w:szCs w:val="24"/>
                <w:lang w:eastAsia="en-US"/>
              </w:rPr>
            </w:pPr>
          </w:p>
        </w:tc>
        <w:tc>
          <w:tcPr>
            <w:tcW w:w="1163" w:type="dxa"/>
            <w:tcBorders>
              <w:top w:val="single" w:sz="4" w:space="0" w:color="auto"/>
              <w:left w:val="single" w:sz="4" w:space="0" w:color="auto"/>
              <w:bottom w:val="single" w:sz="4" w:space="0" w:color="auto"/>
              <w:right w:val="single" w:sz="4" w:space="0" w:color="auto"/>
            </w:tcBorders>
            <w:vAlign w:val="center"/>
          </w:tcPr>
          <w:p w14:paraId="09898B2C" w14:textId="6F4AC4D2" w:rsidR="000C7943" w:rsidRPr="00C3123C" w:rsidDel="00C85892" w:rsidRDefault="000C7943" w:rsidP="009618CA">
            <w:pPr>
              <w:spacing w:line="276" w:lineRule="auto"/>
              <w:jc w:val="center"/>
              <w:rPr>
                <w:del w:id="1082" w:author="azuolas" w:date="2023-02-10T14:50:00Z"/>
                <w:rFonts w:ascii="Times New Roman" w:hAnsi="Times New Roman"/>
                <w:szCs w:val="24"/>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7CACD433" w14:textId="226D9C89" w:rsidR="000C7943" w:rsidRPr="00C3123C" w:rsidDel="00C85892" w:rsidRDefault="000C7943" w:rsidP="009618CA">
            <w:pPr>
              <w:spacing w:line="276" w:lineRule="auto"/>
              <w:jc w:val="center"/>
              <w:rPr>
                <w:del w:id="1083" w:author="azuolas" w:date="2023-02-10T14:50:00Z"/>
                <w:rFonts w:ascii="Times New Roman" w:hAnsi="Times New Roman"/>
                <w:szCs w:val="24"/>
                <w:lang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14:paraId="0D5591BB" w14:textId="621AEB24" w:rsidR="000C7943" w:rsidRPr="00C3123C" w:rsidDel="00C85892" w:rsidRDefault="000C7943" w:rsidP="009618CA">
            <w:pPr>
              <w:spacing w:line="276" w:lineRule="auto"/>
              <w:jc w:val="center"/>
              <w:rPr>
                <w:del w:id="1084" w:author="azuolas" w:date="2023-02-10T14:50:00Z"/>
                <w:rFonts w:ascii="Times New Roman" w:hAnsi="Times New Roman"/>
                <w:szCs w:val="24"/>
                <w:lang w:eastAsia="en-US"/>
              </w:rPr>
            </w:pPr>
          </w:p>
        </w:tc>
      </w:tr>
      <w:tr w:rsidR="000C7943" w:rsidRPr="00C3123C" w:rsidDel="00C85892" w14:paraId="4F64465C" w14:textId="3C99F515" w:rsidTr="009618CA">
        <w:trPr>
          <w:trHeight w:val="282"/>
          <w:del w:id="1085" w:author="azuolas" w:date="2023-02-10T14:50:00Z"/>
        </w:trPr>
        <w:tc>
          <w:tcPr>
            <w:tcW w:w="567" w:type="dxa"/>
            <w:tcBorders>
              <w:top w:val="single" w:sz="4" w:space="0" w:color="auto"/>
              <w:left w:val="single" w:sz="4" w:space="0" w:color="auto"/>
              <w:bottom w:val="single" w:sz="4" w:space="0" w:color="auto"/>
              <w:right w:val="single" w:sz="4" w:space="0" w:color="auto"/>
            </w:tcBorders>
          </w:tcPr>
          <w:p w14:paraId="57BC1A43" w14:textId="7DCA425F" w:rsidR="000C7943" w:rsidRPr="00C3123C" w:rsidDel="00C85892" w:rsidRDefault="000C7943" w:rsidP="009618CA">
            <w:pPr>
              <w:spacing w:line="276" w:lineRule="auto"/>
              <w:rPr>
                <w:del w:id="1086" w:author="azuolas" w:date="2023-02-10T14:50:00Z"/>
                <w:rFonts w:ascii="Times New Roman" w:hAnsi="Times New Roman"/>
                <w:bCs/>
                <w:szCs w:val="24"/>
                <w:highlight w:val="yellow"/>
                <w:lang w:eastAsia="en-US"/>
              </w:rPr>
            </w:pPr>
            <w:del w:id="1087" w:author="azuolas" w:date="2023-02-10T14:50:00Z">
              <w:r w:rsidRPr="00C3123C" w:rsidDel="00C85892">
                <w:rPr>
                  <w:rFonts w:ascii="Times New Roman" w:hAnsi="Times New Roman"/>
                  <w:bCs/>
                  <w:szCs w:val="24"/>
                  <w:lang w:eastAsia="en-US"/>
                </w:rPr>
                <w:delText>1.2.</w:delText>
              </w:r>
            </w:del>
          </w:p>
        </w:tc>
        <w:tc>
          <w:tcPr>
            <w:tcW w:w="1559" w:type="dxa"/>
            <w:tcBorders>
              <w:top w:val="single" w:sz="4" w:space="0" w:color="auto"/>
              <w:left w:val="single" w:sz="4" w:space="0" w:color="auto"/>
              <w:bottom w:val="single" w:sz="4" w:space="0" w:color="auto"/>
              <w:right w:val="single" w:sz="4" w:space="0" w:color="auto"/>
            </w:tcBorders>
          </w:tcPr>
          <w:p w14:paraId="66487100" w14:textId="53613151" w:rsidR="000C7943" w:rsidRPr="00C3123C" w:rsidDel="00C85892" w:rsidRDefault="000C7943" w:rsidP="009618CA">
            <w:pPr>
              <w:spacing w:line="276" w:lineRule="auto"/>
              <w:rPr>
                <w:del w:id="1088" w:author="azuolas" w:date="2023-02-10T14:50:00Z"/>
                <w:rFonts w:ascii="Times New Roman" w:hAnsi="Times New Roman"/>
                <w:b/>
                <w:bCs/>
                <w:szCs w:val="24"/>
                <w:highlight w:val="yellow"/>
                <w:lang w:eastAsia="en-US"/>
              </w:rPr>
            </w:pPr>
          </w:p>
        </w:tc>
        <w:tc>
          <w:tcPr>
            <w:tcW w:w="2268" w:type="dxa"/>
            <w:tcBorders>
              <w:top w:val="single" w:sz="4" w:space="0" w:color="auto"/>
              <w:left w:val="single" w:sz="4" w:space="0" w:color="auto"/>
              <w:bottom w:val="single" w:sz="4" w:space="0" w:color="auto"/>
              <w:right w:val="single" w:sz="4" w:space="0" w:color="auto"/>
            </w:tcBorders>
          </w:tcPr>
          <w:p w14:paraId="04240617" w14:textId="52ADE58A" w:rsidR="000C7943" w:rsidRPr="00C3123C" w:rsidDel="00C85892" w:rsidRDefault="000C7943" w:rsidP="009618CA">
            <w:pPr>
              <w:spacing w:line="276" w:lineRule="auto"/>
              <w:rPr>
                <w:del w:id="1089" w:author="azuolas" w:date="2023-02-10T14:50:00Z"/>
                <w:rFonts w:ascii="Times New Roman" w:hAnsi="Times New Roman"/>
                <w:b/>
                <w:bCs/>
                <w:szCs w:val="24"/>
                <w:highlight w:val="yellow"/>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50A41D8" w14:textId="744BB54C" w:rsidR="000C7943" w:rsidRPr="00C3123C" w:rsidDel="00C85892" w:rsidRDefault="000C7943" w:rsidP="009618CA">
            <w:pPr>
              <w:spacing w:line="276" w:lineRule="auto"/>
              <w:rPr>
                <w:del w:id="1090" w:author="azuolas" w:date="2023-02-10T14:50:00Z"/>
                <w:rFonts w:ascii="Times New Roman" w:hAnsi="Times New Roman"/>
                <w:b/>
                <w:bCs/>
                <w:szCs w:val="24"/>
                <w:highlight w:val="yellow"/>
                <w:lang w:eastAsia="en-US"/>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258D0317" w14:textId="17772078" w:rsidR="000C7943" w:rsidRPr="00C3123C" w:rsidDel="00C85892" w:rsidRDefault="000C7943" w:rsidP="009618CA">
            <w:pPr>
              <w:spacing w:line="276" w:lineRule="auto"/>
              <w:rPr>
                <w:del w:id="1091" w:author="azuolas" w:date="2023-02-10T14:50:00Z"/>
                <w:rFonts w:ascii="Times New Roman" w:hAnsi="Times New Roman"/>
                <w:b/>
                <w:bCs/>
                <w:szCs w:val="24"/>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BC5A81" w14:textId="502558CF" w:rsidR="000C7943" w:rsidRPr="00C3123C" w:rsidDel="00C85892" w:rsidRDefault="000C7943" w:rsidP="009618CA">
            <w:pPr>
              <w:spacing w:line="276" w:lineRule="auto"/>
              <w:rPr>
                <w:del w:id="1092" w:author="azuolas" w:date="2023-02-10T14:50:00Z"/>
                <w:rFonts w:ascii="Times New Roman" w:hAnsi="Times New Roman"/>
                <w:b/>
                <w:bCs/>
                <w:szCs w:val="24"/>
                <w:highlight w:val="yellow"/>
                <w:lang w:eastAsia="en-US"/>
              </w:rPr>
            </w:pPr>
          </w:p>
        </w:tc>
        <w:tc>
          <w:tcPr>
            <w:tcW w:w="1105" w:type="dxa"/>
            <w:tcBorders>
              <w:top w:val="single" w:sz="4" w:space="0" w:color="auto"/>
              <w:left w:val="single" w:sz="4" w:space="0" w:color="auto"/>
              <w:bottom w:val="single" w:sz="4" w:space="0" w:color="auto"/>
              <w:right w:val="single" w:sz="4" w:space="0" w:color="auto"/>
            </w:tcBorders>
          </w:tcPr>
          <w:p w14:paraId="2DE8D5D7" w14:textId="43CCE666" w:rsidR="000C7943" w:rsidRPr="00C3123C" w:rsidDel="00C85892" w:rsidRDefault="000C7943" w:rsidP="009618CA">
            <w:pPr>
              <w:spacing w:line="276" w:lineRule="auto"/>
              <w:rPr>
                <w:del w:id="1093" w:author="azuolas" w:date="2023-02-10T14:50:00Z"/>
                <w:rFonts w:ascii="Times New Roman" w:hAnsi="Times New Roman"/>
                <w:b/>
                <w:bCs/>
                <w:szCs w:val="24"/>
                <w:highlight w:val="yellow"/>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605DD0" w14:textId="26AFB1CB" w:rsidR="000C7943" w:rsidRPr="00C3123C" w:rsidDel="00C85892" w:rsidRDefault="000C7943" w:rsidP="009618CA">
            <w:pPr>
              <w:spacing w:line="276" w:lineRule="auto"/>
              <w:rPr>
                <w:del w:id="1094" w:author="azuolas" w:date="2023-02-10T14:50:00Z"/>
                <w:rFonts w:ascii="Times New Roman" w:hAnsi="Times New Roman"/>
                <w:b/>
                <w:bCs/>
                <w:szCs w:val="24"/>
                <w:highlight w:val="yellow"/>
                <w:lang w:eastAsia="en-US"/>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3FBE40F" w14:textId="3D449150" w:rsidR="000C7943" w:rsidRPr="00C3123C" w:rsidDel="00C85892" w:rsidRDefault="000C7943" w:rsidP="009618CA">
            <w:pPr>
              <w:spacing w:line="276" w:lineRule="auto"/>
              <w:rPr>
                <w:del w:id="1095" w:author="azuolas" w:date="2023-02-10T14:50:00Z"/>
                <w:rFonts w:ascii="Times New Roman" w:hAnsi="Times New Roman"/>
                <w:b/>
                <w:bCs/>
                <w:szCs w:val="24"/>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68D1B6" w14:textId="0A87785E" w:rsidR="000C7943" w:rsidRPr="00C3123C" w:rsidDel="00C85892" w:rsidRDefault="000C7943" w:rsidP="009618CA">
            <w:pPr>
              <w:spacing w:line="276" w:lineRule="auto"/>
              <w:rPr>
                <w:del w:id="1096" w:author="azuolas" w:date="2023-02-10T14:50:00Z"/>
                <w:rFonts w:ascii="Times New Roman" w:hAnsi="Times New Roman"/>
                <w:b/>
                <w:bCs/>
                <w:szCs w:val="24"/>
                <w:highlight w:val="yellow"/>
                <w:lang w:eastAsia="en-US"/>
              </w:rPr>
            </w:pPr>
          </w:p>
        </w:tc>
        <w:tc>
          <w:tcPr>
            <w:tcW w:w="1247" w:type="dxa"/>
            <w:tcBorders>
              <w:top w:val="single" w:sz="4" w:space="0" w:color="auto"/>
              <w:left w:val="single" w:sz="4" w:space="0" w:color="auto"/>
              <w:bottom w:val="single" w:sz="4" w:space="0" w:color="auto"/>
              <w:right w:val="single" w:sz="4" w:space="0" w:color="auto"/>
            </w:tcBorders>
          </w:tcPr>
          <w:p w14:paraId="5D423125" w14:textId="0A215A82" w:rsidR="000C7943" w:rsidRPr="00C3123C" w:rsidDel="00C85892" w:rsidRDefault="000C7943" w:rsidP="009618CA">
            <w:pPr>
              <w:spacing w:line="276" w:lineRule="auto"/>
              <w:rPr>
                <w:del w:id="1097" w:author="azuolas" w:date="2023-02-10T14:50:00Z"/>
                <w:rFonts w:ascii="Times New Roman" w:hAnsi="Times New Roman"/>
                <w:b/>
                <w:bCs/>
                <w:szCs w:val="24"/>
                <w:highlight w:val="yellow"/>
                <w:lang w:eastAsia="en-US"/>
              </w:rPr>
            </w:pPr>
          </w:p>
        </w:tc>
      </w:tr>
      <w:tr w:rsidR="000C7943" w:rsidRPr="00C3123C" w:rsidDel="00C85892" w14:paraId="730A2540" w14:textId="26CA0D4A" w:rsidTr="009618CA">
        <w:trPr>
          <w:trHeight w:val="282"/>
          <w:del w:id="1098" w:author="azuolas" w:date="2023-02-10T14:50:00Z"/>
        </w:trPr>
        <w:tc>
          <w:tcPr>
            <w:tcW w:w="567" w:type="dxa"/>
            <w:tcBorders>
              <w:top w:val="single" w:sz="4" w:space="0" w:color="auto"/>
              <w:left w:val="single" w:sz="4" w:space="0" w:color="auto"/>
              <w:bottom w:val="single" w:sz="4" w:space="0" w:color="auto"/>
              <w:right w:val="single" w:sz="4" w:space="0" w:color="auto"/>
            </w:tcBorders>
          </w:tcPr>
          <w:p w14:paraId="54EC232B" w14:textId="5AA76076" w:rsidR="000C7943" w:rsidRPr="00C3123C" w:rsidDel="00C85892" w:rsidRDefault="000C7943" w:rsidP="009618CA">
            <w:pPr>
              <w:spacing w:line="276" w:lineRule="auto"/>
              <w:rPr>
                <w:del w:id="1099" w:author="azuolas" w:date="2023-02-10T14:50:00Z"/>
                <w:rFonts w:ascii="Times New Roman" w:hAnsi="Times New Roman"/>
                <w:bCs/>
                <w:szCs w:val="24"/>
                <w:lang w:eastAsia="en-US"/>
              </w:rPr>
            </w:pPr>
            <w:del w:id="1100" w:author="azuolas" w:date="2023-02-10T14:50:00Z">
              <w:r w:rsidRPr="00C3123C" w:rsidDel="00C85892">
                <w:rPr>
                  <w:rFonts w:ascii="Times New Roman" w:hAnsi="Times New Roman"/>
                  <w:bCs/>
                  <w:szCs w:val="24"/>
                  <w:lang w:eastAsia="en-US"/>
                </w:rPr>
                <w:delText>1.3.</w:delText>
              </w:r>
            </w:del>
          </w:p>
        </w:tc>
        <w:tc>
          <w:tcPr>
            <w:tcW w:w="1559" w:type="dxa"/>
            <w:tcBorders>
              <w:top w:val="single" w:sz="4" w:space="0" w:color="auto"/>
              <w:left w:val="single" w:sz="4" w:space="0" w:color="auto"/>
              <w:bottom w:val="single" w:sz="4" w:space="0" w:color="auto"/>
              <w:right w:val="single" w:sz="4" w:space="0" w:color="auto"/>
            </w:tcBorders>
          </w:tcPr>
          <w:p w14:paraId="020E0A1B" w14:textId="622C7657" w:rsidR="000C7943" w:rsidRPr="00C3123C" w:rsidDel="00C85892" w:rsidRDefault="000C7943" w:rsidP="009618CA">
            <w:pPr>
              <w:spacing w:line="276" w:lineRule="auto"/>
              <w:rPr>
                <w:del w:id="1101" w:author="azuolas" w:date="2023-02-10T14:50:00Z"/>
                <w:rFonts w:ascii="Times New Roman" w:hAnsi="Times New Roman"/>
                <w:b/>
                <w:bCs/>
                <w:szCs w:val="24"/>
                <w:highlight w:val="yellow"/>
                <w:lang w:eastAsia="en-US"/>
              </w:rPr>
            </w:pPr>
          </w:p>
        </w:tc>
        <w:tc>
          <w:tcPr>
            <w:tcW w:w="2268" w:type="dxa"/>
            <w:tcBorders>
              <w:top w:val="single" w:sz="4" w:space="0" w:color="auto"/>
              <w:left w:val="single" w:sz="4" w:space="0" w:color="auto"/>
              <w:bottom w:val="single" w:sz="4" w:space="0" w:color="auto"/>
              <w:right w:val="single" w:sz="4" w:space="0" w:color="auto"/>
            </w:tcBorders>
          </w:tcPr>
          <w:p w14:paraId="6FA66D58" w14:textId="5EC4E1E3" w:rsidR="000C7943" w:rsidRPr="00C3123C" w:rsidDel="00C85892" w:rsidRDefault="000C7943" w:rsidP="009618CA">
            <w:pPr>
              <w:spacing w:line="276" w:lineRule="auto"/>
              <w:rPr>
                <w:del w:id="1102" w:author="azuolas" w:date="2023-02-10T14:50:00Z"/>
                <w:rFonts w:ascii="Times New Roman" w:hAnsi="Times New Roman"/>
                <w:b/>
                <w:bCs/>
                <w:szCs w:val="24"/>
                <w:highlight w:val="yellow"/>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EBDCA5F" w14:textId="421AAC17" w:rsidR="000C7943" w:rsidRPr="00C3123C" w:rsidDel="00C85892" w:rsidRDefault="000C7943" w:rsidP="009618CA">
            <w:pPr>
              <w:spacing w:line="276" w:lineRule="auto"/>
              <w:rPr>
                <w:del w:id="1103" w:author="azuolas" w:date="2023-02-10T14:50:00Z"/>
                <w:rFonts w:ascii="Times New Roman" w:hAnsi="Times New Roman"/>
                <w:b/>
                <w:bCs/>
                <w:szCs w:val="24"/>
                <w:highlight w:val="yellow"/>
                <w:lang w:eastAsia="en-US"/>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32098397" w14:textId="1448B40B" w:rsidR="000C7943" w:rsidRPr="00C3123C" w:rsidDel="00C85892" w:rsidRDefault="000C7943" w:rsidP="009618CA">
            <w:pPr>
              <w:spacing w:line="276" w:lineRule="auto"/>
              <w:rPr>
                <w:del w:id="1104" w:author="azuolas" w:date="2023-02-10T14:50:00Z"/>
                <w:rFonts w:ascii="Times New Roman" w:hAnsi="Times New Roman"/>
                <w:b/>
                <w:bCs/>
                <w:szCs w:val="24"/>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0A12F8" w14:textId="442FBAA0" w:rsidR="000C7943" w:rsidRPr="00C3123C" w:rsidDel="00C85892" w:rsidRDefault="000C7943" w:rsidP="009618CA">
            <w:pPr>
              <w:spacing w:line="276" w:lineRule="auto"/>
              <w:rPr>
                <w:del w:id="1105" w:author="azuolas" w:date="2023-02-10T14:50:00Z"/>
                <w:rFonts w:ascii="Times New Roman" w:hAnsi="Times New Roman"/>
                <w:b/>
                <w:bCs/>
                <w:szCs w:val="24"/>
                <w:highlight w:val="yellow"/>
                <w:lang w:eastAsia="en-US"/>
              </w:rPr>
            </w:pPr>
          </w:p>
        </w:tc>
        <w:tc>
          <w:tcPr>
            <w:tcW w:w="1105" w:type="dxa"/>
            <w:tcBorders>
              <w:top w:val="single" w:sz="4" w:space="0" w:color="auto"/>
              <w:left w:val="single" w:sz="4" w:space="0" w:color="auto"/>
              <w:bottom w:val="single" w:sz="4" w:space="0" w:color="auto"/>
              <w:right w:val="single" w:sz="4" w:space="0" w:color="auto"/>
            </w:tcBorders>
          </w:tcPr>
          <w:p w14:paraId="47868923" w14:textId="7617618A" w:rsidR="000C7943" w:rsidRPr="00C3123C" w:rsidDel="00C85892" w:rsidRDefault="000C7943" w:rsidP="009618CA">
            <w:pPr>
              <w:spacing w:line="276" w:lineRule="auto"/>
              <w:rPr>
                <w:del w:id="1106" w:author="azuolas" w:date="2023-02-10T14:50:00Z"/>
                <w:rFonts w:ascii="Times New Roman" w:hAnsi="Times New Roman"/>
                <w:b/>
                <w:bCs/>
                <w:szCs w:val="24"/>
                <w:highlight w:val="yellow"/>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F47E3C7" w14:textId="7A05EE08" w:rsidR="000C7943" w:rsidRPr="00C3123C" w:rsidDel="00C85892" w:rsidRDefault="000C7943" w:rsidP="009618CA">
            <w:pPr>
              <w:spacing w:line="276" w:lineRule="auto"/>
              <w:rPr>
                <w:del w:id="1107" w:author="azuolas" w:date="2023-02-10T14:50:00Z"/>
                <w:rFonts w:ascii="Times New Roman" w:hAnsi="Times New Roman"/>
                <w:b/>
                <w:bCs/>
                <w:szCs w:val="24"/>
                <w:highlight w:val="yellow"/>
                <w:lang w:eastAsia="en-US"/>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3F9F786" w14:textId="50898F55" w:rsidR="000C7943" w:rsidRPr="00C3123C" w:rsidDel="00C85892" w:rsidRDefault="000C7943" w:rsidP="009618CA">
            <w:pPr>
              <w:spacing w:line="276" w:lineRule="auto"/>
              <w:rPr>
                <w:del w:id="1108" w:author="azuolas" w:date="2023-02-10T14:50:00Z"/>
                <w:rFonts w:ascii="Times New Roman" w:hAnsi="Times New Roman"/>
                <w:b/>
                <w:bCs/>
                <w:szCs w:val="24"/>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99AC4B" w14:textId="484C9568" w:rsidR="000C7943" w:rsidRPr="00C3123C" w:rsidDel="00C85892" w:rsidRDefault="000C7943" w:rsidP="009618CA">
            <w:pPr>
              <w:spacing w:line="276" w:lineRule="auto"/>
              <w:rPr>
                <w:del w:id="1109" w:author="azuolas" w:date="2023-02-10T14:50:00Z"/>
                <w:rFonts w:ascii="Times New Roman" w:hAnsi="Times New Roman"/>
                <w:b/>
                <w:bCs/>
                <w:szCs w:val="24"/>
                <w:highlight w:val="yellow"/>
                <w:lang w:eastAsia="en-US"/>
              </w:rPr>
            </w:pPr>
          </w:p>
        </w:tc>
        <w:tc>
          <w:tcPr>
            <w:tcW w:w="1247" w:type="dxa"/>
            <w:tcBorders>
              <w:top w:val="single" w:sz="4" w:space="0" w:color="auto"/>
              <w:left w:val="single" w:sz="4" w:space="0" w:color="auto"/>
              <w:bottom w:val="single" w:sz="4" w:space="0" w:color="auto"/>
              <w:right w:val="single" w:sz="4" w:space="0" w:color="auto"/>
            </w:tcBorders>
          </w:tcPr>
          <w:p w14:paraId="1D738035" w14:textId="3D0C9557" w:rsidR="000C7943" w:rsidRPr="00C3123C" w:rsidDel="00C85892" w:rsidRDefault="000C7943" w:rsidP="009618CA">
            <w:pPr>
              <w:spacing w:line="276" w:lineRule="auto"/>
              <w:rPr>
                <w:del w:id="1110" w:author="azuolas" w:date="2023-02-10T14:50:00Z"/>
                <w:rFonts w:ascii="Times New Roman" w:hAnsi="Times New Roman"/>
                <w:b/>
                <w:bCs/>
                <w:szCs w:val="24"/>
                <w:highlight w:val="yellow"/>
                <w:lang w:eastAsia="en-US"/>
              </w:rPr>
            </w:pPr>
          </w:p>
        </w:tc>
      </w:tr>
      <w:tr w:rsidR="000C7943" w:rsidRPr="00C3123C" w:rsidDel="00C85892" w14:paraId="78511912" w14:textId="12298CCB" w:rsidTr="009618CA">
        <w:trPr>
          <w:trHeight w:val="346"/>
          <w:del w:id="1111" w:author="azuolas" w:date="2023-02-10T14:50:00Z"/>
        </w:trPr>
        <w:tc>
          <w:tcPr>
            <w:tcW w:w="2126" w:type="dxa"/>
            <w:gridSpan w:val="2"/>
            <w:tcBorders>
              <w:top w:val="single" w:sz="4" w:space="0" w:color="auto"/>
              <w:left w:val="single" w:sz="4" w:space="0" w:color="auto"/>
              <w:bottom w:val="single" w:sz="4" w:space="0" w:color="auto"/>
              <w:right w:val="single" w:sz="4" w:space="0" w:color="auto"/>
            </w:tcBorders>
          </w:tcPr>
          <w:p w14:paraId="67440AB3" w14:textId="4F3D037B" w:rsidR="000C7943" w:rsidRPr="00C3123C" w:rsidDel="00C85892" w:rsidRDefault="000C7943" w:rsidP="009618CA">
            <w:pPr>
              <w:spacing w:line="276" w:lineRule="auto"/>
              <w:jc w:val="right"/>
              <w:rPr>
                <w:del w:id="1112" w:author="azuolas" w:date="2023-02-10T14:50:00Z"/>
                <w:rFonts w:ascii="Times New Roman" w:hAnsi="Times New Roman"/>
                <w:b/>
                <w:bCs/>
                <w:szCs w:val="24"/>
                <w:lang w:eastAsia="en-US"/>
              </w:rPr>
            </w:pPr>
            <w:del w:id="1113" w:author="azuolas" w:date="2023-02-10T14:50:00Z">
              <w:r w:rsidRPr="00C3123C" w:rsidDel="00C85892">
                <w:rPr>
                  <w:rFonts w:ascii="Times New Roman" w:hAnsi="Times New Roman"/>
                  <w:b/>
                  <w:bCs/>
                  <w:szCs w:val="24"/>
                  <w:lang w:eastAsia="en-US"/>
                </w:rPr>
                <w:delText>Iš viso (1)</w:delText>
              </w:r>
            </w:del>
          </w:p>
        </w:tc>
        <w:tc>
          <w:tcPr>
            <w:tcW w:w="2268" w:type="dxa"/>
            <w:tcBorders>
              <w:top w:val="single" w:sz="4" w:space="0" w:color="auto"/>
              <w:left w:val="single" w:sz="4" w:space="0" w:color="auto"/>
              <w:bottom w:val="single" w:sz="4" w:space="0" w:color="auto"/>
              <w:right w:val="single" w:sz="4" w:space="0" w:color="auto"/>
            </w:tcBorders>
          </w:tcPr>
          <w:p w14:paraId="385B5802" w14:textId="72BB59C0" w:rsidR="000C7943" w:rsidRPr="00C3123C" w:rsidDel="00C85892" w:rsidRDefault="000C7943" w:rsidP="009618CA">
            <w:pPr>
              <w:spacing w:line="276" w:lineRule="auto"/>
              <w:jc w:val="right"/>
              <w:rPr>
                <w:del w:id="1114" w:author="azuolas" w:date="2023-02-10T14:50:00Z"/>
                <w:rFonts w:ascii="Times New Roman" w:hAnsi="Times New Roman"/>
                <w:b/>
                <w:bCs/>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234C1C8B" w14:textId="186F1350" w:rsidR="000C7943" w:rsidRPr="00C3123C" w:rsidDel="00C85892" w:rsidRDefault="000C7943" w:rsidP="009618CA">
            <w:pPr>
              <w:spacing w:line="276" w:lineRule="auto"/>
              <w:jc w:val="right"/>
              <w:rPr>
                <w:del w:id="1115" w:author="azuolas" w:date="2023-02-10T14:50:00Z"/>
                <w:rFonts w:ascii="Times New Roman" w:hAnsi="Times New Roman"/>
                <w:b/>
                <w:bCs/>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14:paraId="39EFD5D7" w14:textId="7844A193" w:rsidR="000C7943" w:rsidRPr="00C3123C" w:rsidDel="00C85892" w:rsidRDefault="000C7943" w:rsidP="009618CA">
            <w:pPr>
              <w:spacing w:line="276" w:lineRule="auto"/>
              <w:jc w:val="right"/>
              <w:rPr>
                <w:del w:id="1116" w:author="azuolas" w:date="2023-02-10T14:50:00Z"/>
                <w:rFonts w:ascii="Times New Roman" w:hAnsi="Times New Roman"/>
                <w:b/>
                <w:bCs/>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40EB6EAD" w14:textId="7BF78979" w:rsidR="000C7943" w:rsidRPr="00C3123C" w:rsidDel="00C85892" w:rsidRDefault="000C7943" w:rsidP="009618CA">
            <w:pPr>
              <w:spacing w:line="276" w:lineRule="auto"/>
              <w:jc w:val="right"/>
              <w:rPr>
                <w:del w:id="1117" w:author="azuolas" w:date="2023-02-10T14:50:00Z"/>
                <w:rFonts w:ascii="Times New Roman" w:hAnsi="Times New Roman"/>
                <w:b/>
                <w:bCs/>
                <w:szCs w:val="24"/>
                <w:lang w:eastAsia="en-US"/>
              </w:rPr>
            </w:pPr>
          </w:p>
        </w:tc>
        <w:tc>
          <w:tcPr>
            <w:tcW w:w="1105" w:type="dxa"/>
            <w:tcBorders>
              <w:top w:val="single" w:sz="4" w:space="0" w:color="auto"/>
              <w:left w:val="single" w:sz="4" w:space="0" w:color="auto"/>
              <w:bottom w:val="single" w:sz="4" w:space="0" w:color="auto"/>
              <w:right w:val="single" w:sz="4" w:space="0" w:color="auto"/>
            </w:tcBorders>
          </w:tcPr>
          <w:p w14:paraId="2301A6F6" w14:textId="6261D793" w:rsidR="000C7943" w:rsidRPr="00C3123C" w:rsidDel="00C85892" w:rsidRDefault="000C7943" w:rsidP="009618CA">
            <w:pPr>
              <w:spacing w:line="276" w:lineRule="auto"/>
              <w:jc w:val="right"/>
              <w:rPr>
                <w:del w:id="1118" w:author="azuolas" w:date="2023-02-10T14:50:00Z"/>
                <w:rFonts w:ascii="Times New Roman" w:hAnsi="Times New Roman"/>
                <w:b/>
                <w:bCs/>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116EE31E" w14:textId="5E97FC8A" w:rsidR="000C7943" w:rsidRPr="00C3123C" w:rsidDel="00C85892" w:rsidRDefault="000C7943" w:rsidP="009618CA">
            <w:pPr>
              <w:spacing w:line="276" w:lineRule="auto"/>
              <w:jc w:val="right"/>
              <w:rPr>
                <w:del w:id="1119" w:author="azuolas" w:date="2023-02-10T14:50:00Z"/>
                <w:rFonts w:ascii="Times New Roman" w:hAnsi="Times New Roman"/>
                <w:b/>
                <w:bCs/>
                <w:szCs w:val="24"/>
                <w:lang w:eastAsia="en-US"/>
              </w:rPr>
            </w:pPr>
          </w:p>
        </w:tc>
        <w:tc>
          <w:tcPr>
            <w:tcW w:w="1163" w:type="dxa"/>
            <w:tcBorders>
              <w:top w:val="single" w:sz="4" w:space="0" w:color="auto"/>
              <w:left w:val="single" w:sz="4" w:space="0" w:color="auto"/>
              <w:bottom w:val="single" w:sz="4" w:space="0" w:color="auto"/>
              <w:right w:val="single" w:sz="4" w:space="0" w:color="auto"/>
            </w:tcBorders>
          </w:tcPr>
          <w:p w14:paraId="660BAEC4" w14:textId="07C027AF" w:rsidR="000C7943" w:rsidRPr="00C3123C" w:rsidDel="00C85892" w:rsidRDefault="000C7943" w:rsidP="009618CA">
            <w:pPr>
              <w:spacing w:line="276" w:lineRule="auto"/>
              <w:jc w:val="right"/>
              <w:rPr>
                <w:del w:id="1120" w:author="azuolas" w:date="2023-02-10T14:50:00Z"/>
                <w:rFonts w:ascii="Times New Roman" w:hAnsi="Times New Roman"/>
                <w:b/>
                <w:bCs/>
                <w:szCs w:val="24"/>
                <w:lang w:eastAsia="en-US"/>
              </w:rPr>
            </w:pPr>
          </w:p>
        </w:tc>
        <w:tc>
          <w:tcPr>
            <w:tcW w:w="851" w:type="dxa"/>
            <w:tcBorders>
              <w:top w:val="single" w:sz="4" w:space="0" w:color="auto"/>
              <w:left w:val="single" w:sz="4" w:space="0" w:color="auto"/>
              <w:bottom w:val="single" w:sz="4" w:space="0" w:color="auto"/>
              <w:right w:val="single" w:sz="4" w:space="0" w:color="auto"/>
            </w:tcBorders>
          </w:tcPr>
          <w:p w14:paraId="693C903C" w14:textId="71BF071D" w:rsidR="000C7943" w:rsidRPr="00C3123C" w:rsidDel="00C85892" w:rsidRDefault="000C7943" w:rsidP="009618CA">
            <w:pPr>
              <w:spacing w:line="276" w:lineRule="auto"/>
              <w:jc w:val="right"/>
              <w:rPr>
                <w:del w:id="1121" w:author="azuolas" w:date="2023-02-10T14:50:00Z"/>
                <w:rFonts w:ascii="Times New Roman" w:hAnsi="Times New Roman"/>
                <w:b/>
                <w:bCs/>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14:paraId="53763160" w14:textId="4880D99F" w:rsidR="000C7943" w:rsidRPr="00C3123C" w:rsidDel="00C85892" w:rsidRDefault="000C7943" w:rsidP="009618CA">
            <w:pPr>
              <w:spacing w:line="276" w:lineRule="auto"/>
              <w:jc w:val="right"/>
              <w:rPr>
                <w:del w:id="1122" w:author="azuolas" w:date="2023-02-10T14:50:00Z"/>
                <w:rFonts w:ascii="Times New Roman" w:hAnsi="Times New Roman"/>
                <w:b/>
                <w:bCs/>
                <w:szCs w:val="24"/>
                <w:lang w:eastAsia="en-US"/>
              </w:rPr>
            </w:pPr>
          </w:p>
        </w:tc>
      </w:tr>
      <w:tr w:rsidR="000C7943" w:rsidRPr="00C3123C" w:rsidDel="00C85892" w14:paraId="394D7D9D" w14:textId="7EB280D9" w:rsidTr="009618CA">
        <w:trPr>
          <w:trHeight w:val="282"/>
          <w:del w:id="1123" w:author="azuolas" w:date="2023-02-10T14:50:00Z"/>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A3BC8A4" w14:textId="46260AEB" w:rsidR="000C7943" w:rsidRPr="00C3123C" w:rsidDel="00C85892" w:rsidRDefault="000C7943" w:rsidP="009618CA">
            <w:pPr>
              <w:spacing w:line="276" w:lineRule="auto"/>
              <w:rPr>
                <w:del w:id="1124" w:author="azuolas" w:date="2023-02-10T14:50:00Z"/>
                <w:rFonts w:ascii="Times New Roman" w:hAnsi="Times New Roman"/>
                <w:szCs w:val="24"/>
                <w:lang w:eastAsia="en-US"/>
              </w:rPr>
            </w:pPr>
            <w:del w:id="1125" w:author="azuolas" w:date="2023-02-10T14:50:00Z">
              <w:r w:rsidRPr="00C3123C" w:rsidDel="00C85892">
                <w:rPr>
                  <w:rFonts w:ascii="Times New Roman" w:hAnsi="Times New Roman"/>
                  <w:szCs w:val="24"/>
                  <w:lang w:eastAsia="en-US"/>
                </w:rPr>
                <w:delText>2.</w:delText>
              </w:r>
            </w:del>
          </w:p>
        </w:tc>
        <w:tc>
          <w:tcPr>
            <w:tcW w:w="13892" w:type="dxa"/>
            <w:gridSpan w:val="10"/>
            <w:tcBorders>
              <w:top w:val="single" w:sz="4" w:space="0" w:color="auto"/>
              <w:left w:val="single" w:sz="4" w:space="0" w:color="auto"/>
              <w:bottom w:val="single" w:sz="4" w:space="0" w:color="auto"/>
              <w:right w:val="single" w:sz="4" w:space="0" w:color="auto"/>
            </w:tcBorders>
            <w:shd w:val="clear" w:color="auto" w:fill="auto"/>
          </w:tcPr>
          <w:p w14:paraId="428D1438" w14:textId="3D764E9C" w:rsidR="000C7943" w:rsidRPr="00C3123C" w:rsidDel="00C85892" w:rsidRDefault="000C7943" w:rsidP="009618CA">
            <w:pPr>
              <w:spacing w:line="276" w:lineRule="auto"/>
              <w:rPr>
                <w:del w:id="1126" w:author="azuolas" w:date="2023-02-10T14:50:00Z"/>
                <w:rFonts w:ascii="Times New Roman" w:hAnsi="Times New Roman"/>
                <w:szCs w:val="24"/>
                <w:lang w:eastAsia="en-US"/>
              </w:rPr>
            </w:pPr>
            <w:del w:id="1127" w:author="azuolas" w:date="2023-02-10T14:50:00Z">
              <w:r w:rsidRPr="00C3123C" w:rsidDel="00C85892">
                <w:rPr>
                  <w:rFonts w:ascii="Times New Roman" w:hAnsi="Times New Roman"/>
                  <w:szCs w:val="24"/>
                  <w:lang w:eastAsia="en-US"/>
                </w:rPr>
                <w:delText>Projekto administravimo išlaidos</w:delText>
              </w:r>
            </w:del>
          </w:p>
        </w:tc>
      </w:tr>
      <w:tr w:rsidR="000C7943" w:rsidRPr="00C3123C" w:rsidDel="00C85892" w14:paraId="35FDA403" w14:textId="64F8D132" w:rsidTr="009618CA">
        <w:trPr>
          <w:trHeight w:val="282"/>
          <w:del w:id="1128" w:author="azuolas" w:date="2023-02-10T14:50:00Z"/>
        </w:trPr>
        <w:tc>
          <w:tcPr>
            <w:tcW w:w="567" w:type="dxa"/>
            <w:tcBorders>
              <w:top w:val="single" w:sz="4" w:space="0" w:color="auto"/>
              <w:left w:val="single" w:sz="4" w:space="0" w:color="auto"/>
              <w:bottom w:val="single" w:sz="4" w:space="0" w:color="auto"/>
              <w:right w:val="single" w:sz="4" w:space="0" w:color="auto"/>
            </w:tcBorders>
          </w:tcPr>
          <w:p w14:paraId="6CD8BEA2" w14:textId="7DF947A7" w:rsidR="000C7943" w:rsidRPr="00C3123C" w:rsidDel="00C85892" w:rsidRDefault="000C7943" w:rsidP="009618CA">
            <w:pPr>
              <w:spacing w:line="276" w:lineRule="auto"/>
              <w:rPr>
                <w:del w:id="1129" w:author="azuolas" w:date="2023-02-10T14:50:00Z"/>
                <w:rFonts w:ascii="Times New Roman" w:hAnsi="Times New Roman"/>
                <w:szCs w:val="24"/>
                <w:lang w:eastAsia="en-US"/>
              </w:rPr>
            </w:pPr>
            <w:del w:id="1130" w:author="azuolas" w:date="2023-02-10T14:50:00Z">
              <w:r w:rsidRPr="00C3123C" w:rsidDel="00C85892">
                <w:rPr>
                  <w:rFonts w:ascii="Times New Roman" w:hAnsi="Times New Roman"/>
                  <w:szCs w:val="24"/>
                  <w:lang w:eastAsia="en-US"/>
                </w:rPr>
                <w:delText>2.1.</w:delText>
              </w:r>
            </w:del>
          </w:p>
        </w:tc>
        <w:tc>
          <w:tcPr>
            <w:tcW w:w="1559" w:type="dxa"/>
            <w:tcBorders>
              <w:top w:val="single" w:sz="4" w:space="0" w:color="auto"/>
              <w:left w:val="single" w:sz="4" w:space="0" w:color="auto"/>
              <w:bottom w:val="single" w:sz="4" w:space="0" w:color="auto"/>
              <w:right w:val="single" w:sz="4" w:space="0" w:color="auto"/>
            </w:tcBorders>
          </w:tcPr>
          <w:p w14:paraId="52163B72" w14:textId="5F3ECBA6" w:rsidR="000C7943" w:rsidRPr="00C3123C" w:rsidDel="00C85892" w:rsidRDefault="000C7943" w:rsidP="009618CA">
            <w:pPr>
              <w:spacing w:line="276" w:lineRule="auto"/>
              <w:jc w:val="right"/>
              <w:rPr>
                <w:del w:id="1131" w:author="azuolas" w:date="2023-02-10T14:50:00Z"/>
                <w:rFonts w:ascii="Times New Roman" w:hAnsi="Times New Roman"/>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39F36226" w14:textId="0717946C" w:rsidR="000C7943" w:rsidRPr="00C3123C" w:rsidDel="00C85892" w:rsidRDefault="000C7943" w:rsidP="009618CA">
            <w:pPr>
              <w:spacing w:line="276" w:lineRule="auto"/>
              <w:jc w:val="right"/>
              <w:rPr>
                <w:del w:id="1132" w:author="azuolas" w:date="2023-02-10T14:50:00Z"/>
                <w:rFonts w:ascii="Times New Roman" w:hAnsi="Times New Roman"/>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49092E8F" w14:textId="2EA5A30A" w:rsidR="000C7943" w:rsidRPr="00C3123C" w:rsidDel="00C85892" w:rsidRDefault="000C7943" w:rsidP="009618CA">
            <w:pPr>
              <w:spacing w:line="276" w:lineRule="auto"/>
              <w:jc w:val="right"/>
              <w:rPr>
                <w:del w:id="1133" w:author="azuolas" w:date="2023-02-10T14:50:00Z"/>
                <w:rFonts w:ascii="Times New Roman" w:hAnsi="Times New Roman"/>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14:paraId="004C0D3A" w14:textId="236C8C21" w:rsidR="000C7943" w:rsidRPr="00C3123C" w:rsidDel="00C85892" w:rsidRDefault="000C7943" w:rsidP="009618CA">
            <w:pPr>
              <w:spacing w:line="276" w:lineRule="auto"/>
              <w:jc w:val="right"/>
              <w:rPr>
                <w:del w:id="1134" w:author="azuolas" w:date="2023-02-10T14:50:00Z"/>
                <w:rFonts w:ascii="Times New Roman" w:hAnsi="Times New Roman"/>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00A4256B" w14:textId="16488B22" w:rsidR="000C7943" w:rsidRPr="00C3123C" w:rsidDel="00C85892" w:rsidRDefault="000C7943" w:rsidP="009618CA">
            <w:pPr>
              <w:spacing w:line="276" w:lineRule="auto"/>
              <w:jc w:val="right"/>
              <w:rPr>
                <w:del w:id="1135" w:author="azuolas" w:date="2023-02-10T14:50:00Z"/>
                <w:rFonts w:ascii="Times New Roman" w:hAnsi="Times New Roman"/>
                <w:szCs w:val="24"/>
                <w:lang w:eastAsia="en-US"/>
              </w:rPr>
            </w:pPr>
          </w:p>
        </w:tc>
        <w:tc>
          <w:tcPr>
            <w:tcW w:w="1105" w:type="dxa"/>
            <w:tcBorders>
              <w:top w:val="single" w:sz="4" w:space="0" w:color="auto"/>
              <w:left w:val="single" w:sz="4" w:space="0" w:color="auto"/>
              <w:bottom w:val="single" w:sz="4" w:space="0" w:color="auto"/>
              <w:right w:val="single" w:sz="4" w:space="0" w:color="auto"/>
            </w:tcBorders>
          </w:tcPr>
          <w:p w14:paraId="343C27F4" w14:textId="780E5337" w:rsidR="000C7943" w:rsidRPr="00C3123C" w:rsidDel="00C85892" w:rsidRDefault="000C7943" w:rsidP="009618CA">
            <w:pPr>
              <w:spacing w:line="276" w:lineRule="auto"/>
              <w:jc w:val="right"/>
              <w:rPr>
                <w:del w:id="1136" w:author="azuolas" w:date="2023-02-10T14:50:00Z"/>
                <w:rFonts w:ascii="Times New Roman" w:hAnsi="Times New Roman"/>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02D598B1" w14:textId="589B6A34" w:rsidR="000C7943" w:rsidRPr="00C3123C" w:rsidDel="00C85892" w:rsidRDefault="000C7943" w:rsidP="009618CA">
            <w:pPr>
              <w:spacing w:line="276" w:lineRule="auto"/>
              <w:jc w:val="right"/>
              <w:rPr>
                <w:del w:id="1137" w:author="azuolas" w:date="2023-02-10T14:50:00Z"/>
                <w:rFonts w:ascii="Times New Roman" w:hAnsi="Times New Roman"/>
                <w:szCs w:val="24"/>
                <w:lang w:eastAsia="en-US"/>
              </w:rPr>
            </w:pPr>
          </w:p>
        </w:tc>
        <w:tc>
          <w:tcPr>
            <w:tcW w:w="1163" w:type="dxa"/>
            <w:tcBorders>
              <w:top w:val="single" w:sz="4" w:space="0" w:color="auto"/>
              <w:left w:val="single" w:sz="4" w:space="0" w:color="auto"/>
              <w:bottom w:val="single" w:sz="4" w:space="0" w:color="auto"/>
              <w:right w:val="single" w:sz="4" w:space="0" w:color="auto"/>
            </w:tcBorders>
          </w:tcPr>
          <w:p w14:paraId="574F7D50" w14:textId="5D46253B" w:rsidR="000C7943" w:rsidRPr="00C3123C" w:rsidDel="00C85892" w:rsidRDefault="000C7943" w:rsidP="009618CA">
            <w:pPr>
              <w:spacing w:line="276" w:lineRule="auto"/>
              <w:jc w:val="right"/>
              <w:rPr>
                <w:del w:id="1138" w:author="azuolas" w:date="2023-02-10T14:50:00Z"/>
                <w:rFonts w:ascii="Times New Roman" w:hAnsi="Times New Roman"/>
                <w:szCs w:val="24"/>
                <w:lang w:eastAsia="en-US"/>
              </w:rPr>
            </w:pPr>
          </w:p>
        </w:tc>
        <w:tc>
          <w:tcPr>
            <w:tcW w:w="851" w:type="dxa"/>
            <w:tcBorders>
              <w:top w:val="single" w:sz="4" w:space="0" w:color="auto"/>
              <w:left w:val="single" w:sz="4" w:space="0" w:color="auto"/>
              <w:bottom w:val="single" w:sz="4" w:space="0" w:color="auto"/>
              <w:right w:val="single" w:sz="4" w:space="0" w:color="auto"/>
            </w:tcBorders>
          </w:tcPr>
          <w:p w14:paraId="1F875D0E" w14:textId="670F2831" w:rsidR="000C7943" w:rsidRPr="00C3123C" w:rsidDel="00C85892" w:rsidRDefault="000C7943" w:rsidP="009618CA">
            <w:pPr>
              <w:spacing w:line="276" w:lineRule="auto"/>
              <w:jc w:val="right"/>
              <w:rPr>
                <w:del w:id="1139" w:author="azuolas" w:date="2023-02-10T14:50:00Z"/>
                <w:rFonts w:ascii="Times New Roman" w:hAnsi="Times New Roman"/>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14:paraId="27099749" w14:textId="4B85BEE2" w:rsidR="000C7943" w:rsidRPr="00C3123C" w:rsidDel="00C85892" w:rsidRDefault="000C7943" w:rsidP="009618CA">
            <w:pPr>
              <w:spacing w:line="276" w:lineRule="auto"/>
              <w:jc w:val="right"/>
              <w:rPr>
                <w:del w:id="1140" w:author="azuolas" w:date="2023-02-10T14:50:00Z"/>
                <w:rFonts w:ascii="Times New Roman" w:hAnsi="Times New Roman"/>
                <w:szCs w:val="24"/>
                <w:lang w:eastAsia="en-US"/>
              </w:rPr>
            </w:pPr>
          </w:p>
        </w:tc>
      </w:tr>
      <w:tr w:rsidR="000C7943" w:rsidRPr="00C3123C" w:rsidDel="00C85892" w14:paraId="31CF974F" w14:textId="3697C626" w:rsidTr="009618CA">
        <w:trPr>
          <w:trHeight w:val="282"/>
          <w:del w:id="1141" w:author="azuolas" w:date="2023-02-10T14:50:00Z"/>
        </w:trPr>
        <w:tc>
          <w:tcPr>
            <w:tcW w:w="567" w:type="dxa"/>
            <w:tcBorders>
              <w:top w:val="single" w:sz="4" w:space="0" w:color="auto"/>
              <w:left w:val="single" w:sz="4" w:space="0" w:color="auto"/>
              <w:bottom w:val="single" w:sz="4" w:space="0" w:color="auto"/>
              <w:right w:val="single" w:sz="4" w:space="0" w:color="auto"/>
            </w:tcBorders>
          </w:tcPr>
          <w:p w14:paraId="5E89CE6C" w14:textId="61DBE9FF" w:rsidR="000C7943" w:rsidRPr="00C3123C" w:rsidDel="00C85892" w:rsidRDefault="000C7943" w:rsidP="009618CA">
            <w:pPr>
              <w:spacing w:line="276" w:lineRule="auto"/>
              <w:rPr>
                <w:del w:id="1142" w:author="azuolas" w:date="2023-02-10T14:50:00Z"/>
                <w:rFonts w:ascii="Times New Roman" w:hAnsi="Times New Roman"/>
                <w:szCs w:val="24"/>
                <w:lang w:eastAsia="en-US"/>
              </w:rPr>
            </w:pPr>
            <w:del w:id="1143" w:author="azuolas" w:date="2023-02-10T14:50:00Z">
              <w:r w:rsidRPr="00C3123C" w:rsidDel="00C85892">
                <w:rPr>
                  <w:rFonts w:ascii="Times New Roman" w:hAnsi="Times New Roman"/>
                  <w:szCs w:val="24"/>
                  <w:lang w:eastAsia="en-US"/>
                </w:rPr>
                <w:delText>2.2.</w:delText>
              </w:r>
            </w:del>
          </w:p>
        </w:tc>
        <w:tc>
          <w:tcPr>
            <w:tcW w:w="1559" w:type="dxa"/>
            <w:tcBorders>
              <w:top w:val="single" w:sz="4" w:space="0" w:color="auto"/>
              <w:left w:val="single" w:sz="4" w:space="0" w:color="auto"/>
              <w:bottom w:val="single" w:sz="4" w:space="0" w:color="auto"/>
              <w:right w:val="single" w:sz="4" w:space="0" w:color="auto"/>
            </w:tcBorders>
          </w:tcPr>
          <w:p w14:paraId="67C0DC13" w14:textId="4CACBD6B" w:rsidR="000C7943" w:rsidRPr="00C3123C" w:rsidDel="00C85892" w:rsidRDefault="000C7943" w:rsidP="009618CA">
            <w:pPr>
              <w:spacing w:line="276" w:lineRule="auto"/>
              <w:jc w:val="right"/>
              <w:rPr>
                <w:del w:id="1144" w:author="azuolas" w:date="2023-02-10T14:50:00Z"/>
                <w:rFonts w:ascii="Times New Roman" w:hAnsi="Times New Roman"/>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6CC7B2BF" w14:textId="19EB8D49" w:rsidR="000C7943" w:rsidRPr="00C3123C" w:rsidDel="00C85892" w:rsidRDefault="000C7943" w:rsidP="009618CA">
            <w:pPr>
              <w:spacing w:line="276" w:lineRule="auto"/>
              <w:jc w:val="right"/>
              <w:rPr>
                <w:del w:id="1145" w:author="azuolas" w:date="2023-02-10T14:50:00Z"/>
                <w:rFonts w:ascii="Times New Roman" w:hAnsi="Times New Roman"/>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44212E2A" w14:textId="7C97F412" w:rsidR="000C7943" w:rsidRPr="00C3123C" w:rsidDel="00C85892" w:rsidRDefault="000C7943" w:rsidP="009618CA">
            <w:pPr>
              <w:spacing w:line="276" w:lineRule="auto"/>
              <w:jc w:val="right"/>
              <w:rPr>
                <w:del w:id="1146" w:author="azuolas" w:date="2023-02-10T14:50:00Z"/>
                <w:rFonts w:ascii="Times New Roman" w:hAnsi="Times New Roman"/>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14:paraId="47F4E6EF" w14:textId="6C7B4C79" w:rsidR="000C7943" w:rsidRPr="00C3123C" w:rsidDel="00C85892" w:rsidRDefault="000C7943" w:rsidP="009618CA">
            <w:pPr>
              <w:spacing w:line="276" w:lineRule="auto"/>
              <w:jc w:val="right"/>
              <w:rPr>
                <w:del w:id="1147" w:author="azuolas" w:date="2023-02-10T14:50:00Z"/>
                <w:rFonts w:ascii="Times New Roman" w:hAnsi="Times New Roman"/>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194C4B53" w14:textId="5131BA90" w:rsidR="000C7943" w:rsidRPr="00C3123C" w:rsidDel="00C85892" w:rsidRDefault="000C7943" w:rsidP="009618CA">
            <w:pPr>
              <w:spacing w:line="276" w:lineRule="auto"/>
              <w:jc w:val="right"/>
              <w:rPr>
                <w:del w:id="1148" w:author="azuolas" w:date="2023-02-10T14:50:00Z"/>
                <w:rFonts w:ascii="Times New Roman" w:hAnsi="Times New Roman"/>
                <w:szCs w:val="24"/>
                <w:lang w:eastAsia="en-US"/>
              </w:rPr>
            </w:pPr>
          </w:p>
        </w:tc>
        <w:tc>
          <w:tcPr>
            <w:tcW w:w="1105" w:type="dxa"/>
            <w:tcBorders>
              <w:top w:val="single" w:sz="4" w:space="0" w:color="auto"/>
              <w:left w:val="single" w:sz="4" w:space="0" w:color="auto"/>
              <w:bottom w:val="single" w:sz="4" w:space="0" w:color="auto"/>
              <w:right w:val="single" w:sz="4" w:space="0" w:color="auto"/>
            </w:tcBorders>
          </w:tcPr>
          <w:p w14:paraId="1EF2633B" w14:textId="7BCF02D8" w:rsidR="000C7943" w:rsidRPr="00C3123C" w:rsidDel="00C85892" w:rsidRDefault="000C7943" w:rsidP="009618CA">
            <w:pPr>
              <w:spacing w:line="276" w:lineRule="auto"/>
              <w:jc w:val="right"/>
              <w:rPr>
                <w:del w:id="1149" w:author="azuolas" w:date="2023-02-10T14:50:00Z"/>
                <w:rFonts w:ascii="Times New Roman" w:hAnsi="Times New Roman"/>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53D58B20" w14:textId="4FAD252F" w:rsidR="000C7943" w:rsidRPr="00C3123C" w:rsidDel="00C85892" w:rsidRDefault="000C7943" w:rsidP="009618CA">
            <w:pPr>
              <w:spacing w:line="276" w:lineRule="auto"/>
              <w:jc w:val="right"/>
              <w:rPr>
                <w:del w:id="1150" w:author="azuolas" w:date="2023-02-10T14:50:00Z"/>
                <w:rFonts w:ascii="Times New Roman" w:hAnsi="Times New Roman"/>
                <w:szCs w:val="24"/>
                <w:lang w:eastAsia="en-US"/>
              </w:rPr>
            </w:pPr>
          </w:p>
        </w:tc>
        <w:tc>
          <w:tcPr>
            <w:tcW w:w="1163" w:type="dxa"/>
            <w:tcBorders>
              <w:top w:val="single" w:sz="4" w:space="0" w:color="auto"/>
              <w:left w:val="single" w:sz="4" w:space="0" w:color="auto"/>
              <w:bottom w:val="single" w:sz="4" w:space="0" w:color="auto"/>
              <w:right w:val="single" w:sz="4" w:space="0" w:color="auto"/>
            </w:tcBorders>
          </w:tcPr>
          <w:p w14:paraId="42472969" w14:textId="40785AB5" w:rsidR="000C7943" w:rsidRPr="00C3123C" w:rsidDel="00C85892" w:rsidRDefault="000C7943" w:rsidP="009618CA">
            <w:pPr>
              <w:spacing w:line="276" w:lineRule="auto"/>
              <w:jc w:val="right"/>
              <w:rPr>
                <w:del w:id="1151" w:author="azuolas" w:date="2023-02-10T14:50:00Z"/>
                <w:rFonts w:ascii="Times New Roman" w:hAnsi="Times New Roman"/>
                <w:szCs w:val="24"/>
                <w:lang w:eastAsia="en-US"/>
              </w:rPr>
            </w:pPr>
          </w:p>
        </w:tc>
        <w:tc>
          <w:tcPr>
            <w:tcW w:w="851" w:type="dxa"/>
            <w:tcBorders>
              <w:top w:val="single" w:sz="4" w:space="0" w:color="auto"/>
              <w:left w:val="single" w:sz="4" w:space="0" w:color="auto"/>
              <w:bottom w:val="single" w:sz="4" w:space="0" w:color="auto"/>
              <w:right w:val="single" w:sz="4" w:space="0" w:color="auto"/>
            </w:tcBorders>
          </w:tcPr>
          <w:p w14:paraId="3F0C725E" w14:textId="643CBB67" w:rsidR="000C7943" w:rsidRPr="00C3123C" w:rsidDel="00C85892" w:rsidRDefault="000C7943" w:rsidP="009618CA">
            <w:pPr>
              <w:spacing w:line="276" w:lineRule="auto"/>
              <w:jc w:val="right"/>
              <w:rPr>
                <w:del w:id="1152" w:author="azuolas" w:date="2023-02-10T14:50:00Z"/>
                <w:rFonts w:ascii="Times New Roman" w:hAnsi="Times New Roman"/>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14:paraId="5B8C5617" w14:textId="08EE3C9B" w:rsidR="000C7943" w:rsidRPr="00C3123C" w:rsidDel="00C85892" w:rsidRDefault="000C7943" w:rsidP="009618CA">
            <w:pPr>
              <w:spacing w:line="276" w:lineRule="auto"/>
              <w:jc w:val="right"/>
              <w:rPr>
                <w:del w:id="1153" w:author="azuolas" w:date="2023-02-10T14:50:00Z"/>
                <w:rFonts w:ascii="Times New Roman" w:hAnsi="Times New Roman"/>
                <w:szCs w:val="24"/>
                <w:lang w:eastAsia="en-US"/>
              </w:rPr>
            </w:pPr>
          </w:p>
        </w:tc>
      </w:tr>
      <w:tr w:rsidR="000C7943" w:rsidRPr="00C3123C" w:rsidDel="00C85892" w14:paraId="0A0067A9" w14:textId="2F4A4CF7" w:rsidTr="009618CA">
        <w:trPr>
          <w:trHeight w:val="282"/>
          <w:del w:id="1154" w:author="azuolas" w:date="2023-02-10T14:50:00Z"/>
        </w:trPr>
        <w:tc>
          <w:tcPr>
            <w:tcW w:w="2126" w:type="dxa"/>
            <w:gridSpan w:val="2"/>
            <w:tcBorders>
              <w:top w:val="single" w:sz="4" w:space="0" w:color="auto"/>
              <w:left w:val="single" w:sz="4" w:space="0" w:color="auto"/>
              <w:bottom w:val="single" w:sz="4" w:space="0" w:color="auto"/>
              <w:right w:val="single" w:sz="4" w:space="0" w:color="auto"/>
            </w:tcBorders>
          </w:tcPr>
          <w:p w14:paraId="03EC7B35" w14:textId="547810A6" w:rsidR="000C7943" w:rsidRPr="00C3123C" w:rsidDel="00C85892" w:rsidRDefault="000C7943" w:rsidP="009618CA">
            <w:pPr>
              <w:spacing w:line="276" w:lineRule="auto"/>
              <w:jc w:val="right"/>
              <w:rPr>
                <w:del w:id="1155" w:author="azuolas" w:date="2023-02-10T14:50:00Z"/>
                <w:rFonts w:ascii="Times New Roman" w:hAnsi="Times New Roman"/>
                <w:b/>
                <w:szCs w:val="24"/>
                <w:lang w:eastAsia="en-US"/>
              </w:rPr>
            </w:pPr>
            <w:del w:id="1156" w:author="azuolas" w:date="2023-02-10T14:50:00Z">
              <w:r w:rsidRPr="00C3123C" w:rsidDel="00C85892">
                <w:rPr>
                  <w:rFonts w:ascii="Times New Roman" w:hAnsi="Times New Roman"/>
                  <w:b/>
                  <w:szCs w:val="24"/>
                  <w:lang w:eastAsia="en-US"/>
                </w:rPr>
                <w:delText>Iš viso (2)</w:delText>
              </w:r>
            </w:del>
          </w:p>
        </w:tc>
        <w:tc>
          <w:tcPr>
            <w:tcW w:w="2268" w:type="dxa"/>
            <w:tcBorders>
              <w:top w:val="single" w:sz="4" w:space="0" w:color="auto"/>
              <w:left w:val="single" w:sz="4" w:space="0" w:color="auto"/>
              <w:bottom w:val="single" w:sz="4" w:space="0" w:color="auto"/>
              <w:right w:val="single" w:sz="4" w:space="0" w:color="auto"/>
            </w:tcBorders>
          </w:tcPr>
          <w:p w14:paraId="223F5B00" w14:textId="1D239622" w:rsidR="000C7943" w:rsidRPr="00C3123C" w:rsidDel="00C85892" w:rsidRDefault="000C7943" w:rsidP="009618CA">
            <w:pPr>
              <w:spacing w:line="276" w:lineRule="auto"/>
              <w:jc w:val="right"/>
              <w:rPr>
                <w:del w:id="1157" w:author="azuolas" w:date="2023-02-10T14:50:00Z"/>
                <w:rFonts w:ascii="Times New Roman" w:hAnsi="Times New Roman"/>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7392D20F" w14:textId="79436A6B" w:rsidR="000C7943" w:rsidRPr="00C3123C" w:rsidDel="00C85892" w:rsidRDefault="000C7943" w:rsidP="009618CA">
            <w:pPr>
              <w:spacing w:line="276" w:lineRule="auto"/>
              <w:jc w:val="right"/>
              <w:rPr>
                <w:del w:id="1158" w:author="azuolas" w:date="2023-02-10T14:50:00Z"/>
                <w:rFonts w:ascii="Times New Roman" w:hAnsi="Times New Roman"/>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14:paraId="62917917" w14:textId="2A56836F" w:rsidR="000C7943" w:rsidRPr="00C3123C" w:rsidDel="00C85892" w:rsidRDefault="000C7943" w:rsidP="009618CA">
            <w:pPr>
              <w:spacing w:line="276" w:lineRule="auto"/>
              <w:jc w:val="right"/>
              <w:rPr>
                <w:del w:id="1159" w:author="azuolas" w:date="2023-02-10T14:50:00Z"/>
                <w:rFonts w:ascii="Times New Roman" w:hAnsi="Times New Roman"/>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01DF5A13" w14:textId="53FCF6D7" w:rsidR="000C7943" w:rsidRPr="00C3123C" w:rsidDel="00C85892" w:rsidRDefault="000C7943" w:rsidP="009618CA">
            <w:pPr>
              <w:spacing w:line="276" w:lineRule="auto"/>
              <w:jc w:val="right"/>
              <w:rPr>
                <w:del w:id="1160" w:author="azuolas" w:date="2023-02-10T14:50:00Z"/>
                <w:rFonts w:ascii="Times New Roman" w:hAnsi="Times New Roman"/>
                <w:szCs w:val="24"/>
                <w:lang w:eastAsia="en-US"/>
              </w:rPr>
            </w:pPr>
          </w:p>
        </w:tc>
        <w:tc>
          <w:tcPr>
            <w:tcW w:w="1105" w:type="dxa"/>
            <w:tcBorders>
              <w:top w:val="single" w:sz="4" w:space="0" w:color="auto"/>
              <w:left w:val="single" w:sz="4" w:space="0" w:color="auto"/>
              <w:bottom w:val="single" w:sz="4" w:space="0" w:color="auto"/>
              <w:right w:val="single" w:sz="4" w:space="0" w:color="auto"/>
            </w:tcBorders>
          </w:tcPr>
          <w:p w14:paraId="708F41E6" w14:textId="2A9674D1" w:rsidR="000C7943" w:rsidRPr="00C3123C" w:rsidDel="00C85892" w:rsidRDefault="000C7943" w:rsidP="009618CA">
            <w:pPr>
              <w:spacing w:line="276" w:lineRule="auto"/>
              <w:jc w:val="right"/>
              <w:rPr>
                <w:del w:id="1161" w:author="azuolas" w:date="2023-02-10T14:50:00Z"/>
                <w:rFonts w:ascii="Times New Roman" w:hAnsi="Times New Roman"/>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42DFFAD6" w14:textId="690C402D" w:rsidR="000C7943" w:rsidRPr="00C3123C" w:rsidDel="00C85892" w:rsidRDefault="000C7943" w:rsidP="009618CA">
            <w:pPr>
              <w:spacing w:line="276" w:lineRule="auto"/>
              <w:jc w:val="right"/>
              <w:rPr>
                <w:del w:id="1162" w:author="azuolas" w:date="2023-02-10T14:50:00Z"/>
                <w:rFonts w:ascii="Times New Roman" w:hAnsi="Times New Roman"/>
                <w:szCs w:val="24"/>
                <w:lang w:eastAsia="en-US"/>
              </w:rPr>
            </w:pPr>
          </w:p>
        </w:tc>
        <w:tc>
          <w:tcPr>
            <w:tcW w:w="1163" w:type="dxa"/>
            <w:tcBorders>
              <w:top w:val="single" w:sz="4" w:space="0" w:color="auto"/>
              <w:left w:val="single" w:sz="4" w:space="0" w:color="auto"/>
              <w:bottom w:val="single" w:sz="4" w:space="0" w:color="auto"/>
              <w:right w:val="single" w:sz="4" w:space="0" w:color="auto"/>
            </w:tcBorders>
          </w:tcPr>
          <w:p w14:paraId="25A6ABE6" w14:textId="1606FEC7" w:rsidR="000C7943" w:rsidRPr="00C3123C" w:rsidDel="00C85892" w:rsidRDefault="000C7943" w:rsidP="009618CA">
            <w:pPr>
              <w:spacing w:line="276" w:lineRule="auto"/>
              <w:jc w:val="right"/>
              <w:rPr>
                <w:del w:id="1163" w:author="azuolas" w:date="2023-02-10T14:50:00Z"/>
                <w:rFonts w:ascii="Times New Roman" w:hAnsi="Times New Roman"/>
                <w:szCs w:val="24"/>
                <w:lang w:eastAsia="en-US"/>
              </w:rPr>
            </w:pPr>
          </w:p>
        </w:tc>
        <w:tc>
          <w:tcPr>
            <w:tcW w:w="851" w:type="dxa"/>
            <w:tcBorders>
              <w:top w:val="single" w:sz="4" w:space="0" w:color="auto"/>
              <w:left w:val="single" w:sz="4" w:space="0" w:color="auto"/>
              <w:bottom w:val="single" w:sz="4" w:space="0" w:color="auto"/>
              <w:right w:val="single" w:sz="4" w:space="0" w:color="auto"/>
            </w:tcBorders>
          </w:tcPr>
          <w:p w14:paraId="061D6D53" w14:textId="2568D882" w:rsidR="000C7943" w:rsidRPr="00C3123C" w:rsidDel="00C85892" w:rsidRDefault="000C7943" w:rsidP="009618CA">
            <w:pPr>
              <w:spacing w:line="276" w:lineRule="auto"/>
              <w:jc w:val="right"/>
              <w:rPr>
                <w:del w:id="1164" w:author="azuolas" w:date="2023-02-10T14:50:00Z"/>
                <w:rFonts w:ascii="Times New Roman" w:hAnsi="Times New Roman"/>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14:paraId="31F7C9AB" w14:textId="4246C041" w:rsidR="000C7943" w:rsidRPr="00C3123C" w:rsidDel="00C85892" w:rsidRDefault="000C7943" w:rsidP="009618CA">
            <w:pPr>
              <w:spacing w:line="276" w:lineRule="auto"/>
              <w:jc w:val="right"/>
              <w:rPr>
                <w:del w:id="1165" w:author="azuolas" w:date="2023-02-10T14:50:00Z"/>
                <w:rFonts w:ascii="Times New Roman" w:hAnsi="Times New Roman"/>
                <w:szCs w:val="24"/>
                <w:lang w:eastAsia="en-US"/>
              </w:rPr>
            </w:pPr>
          </w:p>
        </w:tc>
      </w:tr>
      <w:tr w:rsidR="000C7943" w:rsidRPr="00C3123C" w:rsidDel="00C85892" w14:paraId="4A06DED8" w14:textId="6D7394AF" w:rsidTr="009618CA">
        <w:trPr>
          <w:trHeight w:val="282"/>
          <w:del w:id="1166" w:author="azuolas" w:date="2023-02-10T14:50:00Z"/>
        </w:trPr>
        <w:tc>
          <w:tcPr>
            <w:tcW w:w="8534" w:type="dxa"/>
            <w:gridSpan w:val="6"/>
            <w:tcBorders>
              <w:top w:val="single" w:sz="4" w:space="0" w:color="auto"/>
              <w:left w:val="single" w:sz="4" w:space="0" w:color="auto"/>
              <w:bottom w:val="single" w:sz="4" w:space="0" w:color="auto"/>
              <w:right w:val="single" w:sz="4" w:space="0" w:color="auto"/>
            </w:tcBorders>
            <w:shd w:val="clear" w:color="auto" w:fill="auto"/>
          </w:tcPr>
          <w:p w14:paraId="4C957D42" w14:textId="0ECDF243" w:rsidR="000C7943" w:rsidRPr="00C3123C" w:rsidDel="00C85892" w:rsidRDefault="000C7943" w:rsidP="009618CA">
            <w:pPr>
              <w:spacing w:line="276" w:lineRule="auto"/>
              <w:jc w:val="right"/>
              <w:rPr>
                <w:del w:id="1167" w:author="azuolas" w:date="2023-02-10T14:50:00Z"/>
                <w:rFonts w:ascii="Times New Roman" w:hAnsi="Times New Roman"/>
                <w:b/>
                <w:szCs w:val="24"/>
                <w:lang w:eastAsia="en-US"/>
              </w:rPr>
            </w:pPr>
            <w:del w:id="1168" w:author="azuolas" w:date="2023-02-10T14:50:00Z">
              <w:r w:rsidRPr="00C3123C" w:rsidDel="00C85892">
                <w:rPr>
                  <w:rFonts w:ascii="Times New Roman" w:hAnsi="Times New Roman"/>
                  <w:b/>
                  <w:szCs w:val="24"/>
                  <w:lang w:eastAsia="en-US"/>
                </w:rPr>
                <w:delText>Iš viso išlaidų (1+2)</w:delText>
              </w:r>
            </w:del>
          </w:p>
        </w:tc>
        <w:tc>
          <w:tcPr>
            <w:tcW w:w="1105" w:type="dxa"/>
            <w:tcBorders>
              <w:top w:val="single" w:sz="4" w:space="0" w:color="auto"/>
              <w:left w:val="single" w:sz="4" w:space="0" w:color="auto"/>
              <w:bottom w:val="single" w:sz="4" w:space="0" w:color="auto"/>
              <w:right w:val="single" w:sz="4" w:space="0" w:color="auto"/>
            </w:tcBorders>
          </w:tcPr>
          <w:p w14:paraId="1DF33607" w14:textId="0DD3B47B" w:rsidR="000C7943" w:rsidRPr="00C3123C" w:rsidDel="00C85892" w:rsidRDefault="000C7943" w:rsidP="009618CA">
            <w:pPr>
              <w:spacing w:line="276" w:lineRule="auto"/>
              <w:jc w:val="right"/>
              <w:rPr>
                <w:del w:id="1169" w:author="azuolas" w:date="2023-02-10T14:50:00Z"/>
                <w:rFonts w:ascii="Times New Roman" w:hAnsi="Times New Roman"/>
                <w:szCs w:val="24"/>
                <w:lang w:eastAsia="en-US"/>
              </w:rPr>
            </w:pPr>
          </w:p>
        </w:tc>
        <w:tc>
          <w:tcPr>
            <w:tcW w:w="3573" w:type="dxa"/>
            <w:gridSpan w:val="3"/>
            <w:tcBorders>
              <w:top w:val="single" w:sz="4" w:space="0" w:color="auto"/>
              <w:left w:val="single" w:sz="4" w:space="0" w:color="auto"/>
              <w:bottom w:val="single" w:sz="4" w:space="0" w:color="auto"/>
              <w:right w:val="single" w:sz="4" w:space="0" w:color="auto"/>
            </w:tcBorders>
            <w:shd w:val="clear" w:color="auto" w:fill="auto"/>
          </w:tcPr>
          <w:p w14:paraId="166C7759" w14:textId="0A53847F" w:rsidR="000C7943" w:rsidRPr="00C3123C" w:rsidDel="00C85892" w:rsidRDefault="000C7943" w:rsidP="009618CA">
            <w:pPr>
              <w:tabs>
                <w:tab w:val="left" w:pos="750"/>
                <w:tab w:val="left" w:pos="2655"/>
                <w:tab w:val="left" w:pos="3015"/>
                <w:tab w:val="right" w:pos="3895"/>
              </w:tabs>
              <w:spacing w:line="276" w:lineRule="auto"/>
              <w:jc w:val="right"/>
              <w:rPr>
                <w:del w:id="1170" w:author="azuolas" w:date="2023-02-10T14:50:00Z"/>
                <w:rFonts w:ascii="Times New Roman" w:hAnsi="Times New Roman"/>
                <w:b/>
                <w:szCs w:val="24"/>
                <w:lang w:eastAsia="en-US"/>
              </w:rPr>
            </w:pPr>
            <w:del w:id="1171" w:author="azuolas" w:date="2023-02-10T14:50:00Z">
              <w:r w:rsidRPr="00C3123C" w:rsidDel="00C85892">
                <w:rPr>
                  <w:rFonts w:ascii="Times New Roman" w:hAnsi="Times New Roman"/>
                  <w:b/>
                  <w:szCs w:val="24"/>
                  <w:lang w:eastAsia="en-US"/>
                </w:rPr>
                <w:delText>Iš viso išlaidų (1+2)</w:delText>
              </w:r>
            </w:del>
          </w:p>
        </w:tc>
        <w:tc>
          <w:tcPr>
            <w:tcW w:w="1247" w:type="dxa"/>
            <w:tcBorders>
              <w:top w:val="single" w:sz="4" w:space="0" w:color="auto"/>
              <w:left w:val="single" w:sz="4" w:space="0" w:color="auto"/>
              <w:bottom w:val="single" w:sz="4" w:space="0" w:color="auto"/>
              <w:right w:val="single" w:sz="4" w:space="0" w:color="auto"/>
            </w:tcBorders>
          </w:tcPr>
          <w:p w14:paraId="5A2B4BC6" w14:textId="410EBCF3" w:rsidR="000C7943" w:rsidRPr="00C3123C" w:rsidDel="00C85892" w:rsidRDefault="000C7943" w:rsidP="009618CA">
            <w:pPr>
              <w:spacing w:line="276" w:lineRule="auto"/>
              <w:jc w:val="right"/>
              <w:rPr>
                <w:del w:id="1172" w:author="azuolas" w:date="2023-02-10T14:50:00Z"/>
                <w:rFonts w:ascii="Times New Roman" w:hAnsi="Times New Roman"/>
                <w:szCs w:val="24"/>
                <w:lang w:eastAsia="en-US"/>
              </w:rPr>
            </w:pPr>
          </w:p>
        </w:tc>
      </w:tr>
    </w:tbl>
    <w:p w14:paraId="049FDE3D" w14:textId="061BF8AF" w:rsidR="000C7943" w:rsidRPr="00C3123C" w:rsidDel="00C85892" w:rsidRDefault="000C7943" w:rsidP="000C7943">
      <w:pPr>
        <w:tabs>
          <w:tab w:val="left" w:pos="15298"/>
        </w:tabs>
        <w:ind w:right="385"/>
        <w:jc w:val="both"/>
        <w:rPr>
          <w:del w:id="1173" w:author="azuolas" w:date="2023-02-10T14:50:00Z"/>
          <w:rFonts w:ascii="Times New Roman" w:hAnsi="Times New Roman"/>
          <w:szCs w:val="24"/>
        </w:rPr>
      </w:pPr>
    </w:p>
    <w:p w14:paraId="041D6E81" w14:textId="7A2015D5" w:rsidR="000C7943" w:rsidRPr="00C3123C" w:rsidDel="00C85892" w:rsidRDefault="000C7943" w:rsidP="000C7943">
      <w:pPr>
        <w:jc w:val="both"/>
        <w:outlineLvl w:val="0"/>
        <w:rPr>
          <w:del w:id="1174" w:author="azuolas" w:date="2023-02-10T14:50:00Z"/>
        </w:rPr>
      </w:pPr>
    </w:p>
    <w:p w14:paraId="78250202" w14:textId="3BF2786D" w:rsidR="000C7943" w:rsidRPr="00C3123C" w:rsidDel="00C85892" w:rsidRDefault="000C7943" w:rsidP="000C7943">
      <w:pPr>
        <w:jc w:val="both"/>
        <w:outlineLvl w:val="0"/>
        <w:rPr>
          <w:del w:id="1175" w:author="azuolas" w:date="2023-02-10T14:50:00Z"/>
        </w:rPr>
      </w:pPr>
    </w:p>
    <w:p w14:paraId="3ECAFAF1" w14:textId="6002C4BD" w:rsidR="000C7943" w:rsidRPr="00C3123C" w:rsidDel="00C85892" w:rsidRDefault="000C7943" w:rsidP="000C7943">
      <w:pPr>
        <w:jc w:val="both"/>
        <w:outlineLvl w:val="0"/>
        <w:rPr>
          <w:del w:id="1176" w:author="azuolas" w:date="2023-02-10T14:50:00Z"/>
        </w:rPr>
      </w:pPr>
    </w:p>
    <w:p w14:paraId="0C09BEE7" w14:textId="65426A03" w:rsidR="000C7943" w:rsidRPr="00C3123C" w:rsidDel="00C85892" w:rsidRDefault="000C7943" w:rsidP="000C7943">
      <w:pPr>
        <w:jc w:val="both"/>
        <w:outlineLvl w:val="0"/>
        <w:rPr>
          <w:del w:id="1177" w:author="azuolas" w:date="2023-02-10T14:50:00Z"/>
        </w:rPr>
      </w:pPr>
    </w:p>
    <w:p w14:paraId="6CED651A" w14:textId="0C9F597E" w:rsidR="000C7943" w:rsidRPr="00C3123C" w:rsidDel="00C85892" w:rsidRDefault="000C7943" w:rsidP="000C7943">
      <w:pPr>
        <w:rPr>
          <w:del w:id="1178" w:author="azuolas" w:date="2023-02-10T14:50:00Z"/>
          <w:rFonts w:ascii="Times New Roman" w:hAnsi="Times New Roman"/>
          <w:szCs w:val="24"/>
        </w:rPr>
      </w:pPr>
      <w:del w:id="1179" w:author="azuolas" w:date="2023-02-10T14:50:00Z">
        <w:r w:rsidRPr="00C3123C" w:rsidDel="00C85892">
          <w:rPr>
            <w:rFonts w:ascii="Times New Roman" w:hAnsi="Times New Roman"/>
            <w:szCs w:val="24"/>
          </w:rPr>
          <w:delText xml:space="preserve">      Ataskaitą parengė ir už duomenis atsako _________________________________</w:delText>
        </w:r>
      </w:del>
    </w:p>
    <w:p w14:paraId="6A4C97B2" w14:textId="1A236F10" w:rsidR="000C7943" w:rsidRPr="00C3123C" w:rsidDel="00C85892" w:rsidRDefault="000C7943" w:rsidP="000C7943">
      <w:pPr>
        <w:rPr>
          <w:del w:id="1180" w:author="azuolas" w:date="2023-02-10T14:50:00Z"/>
          <w:rFonts w:ascii="Times New Roman" w:hAnsi="Times New Roman"/>
          <w:i/>
          <w:iCs/>
          <w:sz w:val="20"/>
        </w:rPr>
      </w:pPr>
      <w:del w:id="1181" w:author="azuolas" w:date="2023-02-10T14:50:00Z">
        <w:r w:rsidRPr="00C3123C" w:rsidDel="00C85892">
          <w:rPr>
            <w:rFonts w:ascii="Times New Roman" w:hAnsi="Times New Roman"/>
            <w:i/>
            <w:iCs/>
            <w:sz w:val="20"/>
          </w:rPr>
          <w:delText xml:space="preserve">                                                                                        (pareigos, vardas, pavardė, el. paštas, tel. nr.)</w:delText>
        </w:r>
      </w:del>
    </w:p>
    <w:p w14:paraId="17646E3E" w14:textId="5C687C9F" w:rsidR="000C7943" w:rsidRPr="00C3123C" w:rsidDel="00C85892" w:rsidRDefault="000C7943" w:rsidP="000C7943">
      <w:pPr>
        <w:rPr>
          <w:del w:id="1182" w:author="azuolas" w:date="2023-02-10T14:50:00Z"/>
          <w:rFonts w:ascii="Times New Roman" w:hAnsi="Times New Roman"/>
          <w:szCs w:val="24"/>
        </w:rPr>
      </w:pPr>
    </w:p>
    <w:p w14:paraId="02E60D8E" w14:textId="2F81C85D" w:rsidR="000C7943" w:rsidDel="00C85892" w:rsidRDefault="000C7943" w:rsidP="000C7943">
      <w:pPr>
        <w:rPr>
          <w:del w:id="1183" w:author="azuolas" w:date="2023-02-10T14:50:00Z"/>
          <w:rFonts w:ascii="Times New Roman" w:hAnsi="Times New Roman"/>
        </w:rPr>
      </w:pPr>
    </w:p>
    <w:p w14:paraId="4EA2A992" w14:textId="20F06124" w:rsidR="000C7943" w:rsidDel="00C85892" w:rsidRDefault="000C7943" w:rsidP="000C7943">
      <w:pPr>
        <w:rPr>
          <w:del w:id="1184" w:author="azuolas" w:date="2023-02-10T14:50:00Z"/>
          <w:rFonts w:ascii="Times New Roman" w:hAnsi="Times New Roman"/>
        </w:rPr>
      </w:pPr>
    </w:p>
    <w:p w14:paraId="51502D97" w14:textId="40CB7540" w:rsidR="000C7943" w:rsidDel="00C85892" w:rsidRDefault="000C7943" w:rsidP="000C7943">
      <w:pPr>
        <w:rPr>
          <w:del w:id="1185" w:author="azuolas" w:date="2023-02-10T14:50:00Z"/>
          <w:rFonts w:ascii="Times New Roman" w:hAnsi="Times New Roman"/>
        </w:rPr>
      </w:pPr>
    </w:p>
    <w:p w14:paraId="0BF1EBC0" w14:textId="585DE38D" w:rsidR="000C7943" w:rsidDel="00C85892" w:rsidRDefault="000C7943" w:rsidP="000C7943">
      <w:pPr>
        <w:rPr>
          <w:del w:id="1186" w:author="azuolas" w:date="2023-02-10T14:50:00Z"/>
          <w:rFonts w:ascii="Times New Roman" w:hAnsi="Times New Roman"/>
        </w:rPr>
      </w:pPr>
    </w:p>
    <w:p w14:paraId="5AEDDBD2" w14:textId="77777777" w:rsidR="000C7943" w:rsidDel="00C85892" w:rsidRDefault="000C7943" w:rsidP="000C7943">
      <w:pPr>
        <w:rPr>
          <w:del w:id="1187" w:author="azuolas" w:date="2023-02-10T14:51:00Z"/>
          <w:rFonts w:ascii="Times New Roman" w:hAnsi="Times New Roman"/>
        </w:rPr>
      </w:pPr>
    </w:p>
    <w:p w14:paraId="7216F488" w14:textId="77777777" w:rsidR="000C7943" w:rsidDel="00C85892" w:rsidRDefault="000C7943" w:rsidP="000C7943">
      <w:pPr>
        <w:rPr>
          <w:del w:id="1188" w:author="azuolas" w:date="2023-02-10T14:51:00Z"/>
          <w:rFonts w:ascii="Times New Roman" w:hAnsi="Times New Roman"/>
        </w:rPr>
      </w:pPr>
    </w:p>
    <w:p w14:paraId="75AFFF29" w14:textId="77777777" w:rsidR="000C7943" w:rsidDel="00C85892" w:rsidRDefault="000C7943" w:rsidP="000C7943">
      <w:pPr>
        <w:rPr>
          <w:del w:id="1189" w:author="azuolas" w:date="2023-02-10T14:51:00Z"/>
          <w:rFonts w:ascii="Times New Roman" w:hAnsi="Times New Roman"/>
        </w:rPr>
      </w:pPr>
    </w:p>
    <w:p w14:paraId="7BDCCE8A" w14:textId="77777777" w:rsidR="000C7943" w:rsidRDefault="000C7943" w:rsidP="000C7943">
      <w:pPr>
        <w:rPr>
          <w:rFonts w:ascii="Times New Roman" w:hAnsi="Times New Roman"/>
        </w:rPr>
      </w:pPr>
    </w:p>
    <w:p w14:paraId="60EC6DB5" w14:textId="77777777" w:rsidR="000C7943" w:rsidRDefault="000C7943" w:rsidP="000C7943">
      <w:pPr>
        <w:rPr>
          <w:rFonts w:ascii="Times New Roman" w:hAnsi="Times New Roman"/>
        </w:rPr>
      </w:pPr>
    </w:p>
    <w:p w14:paraId="6939900B" w14:textId="77777777" w:rsidR="000C7943" w:rsidRPr="00C3123C" w:rsidRDefault="000C7943" w:rsidP="000C7943">
      <w:pPr>
        <w:ind w:firstLine="10773"/>
        <w:rPr>
          <w:rFonts w:ascii="Times New Roman" w:hAnsi="Times New Roman"/>
          <w:color w:val="000000" w:themeColor="text1"/>
          <w:szCs w:val="24"/>
        </w:rPr>
      </w:pPr>
      <w:r w:rsidRPr="00C3123C">
        <w:rPr>
          <w:rFonts w:ascii="Times New Roman" w:hAnsi="Times New Roman"/>
          <w:color w:val="000000" w:themeColor="text1"/>
          <w:szCs w:val="24"/>
        </w:rPr>
        <w:t xml:space="preserve">Alytaus miesto savivaldybės </w:t>
      </w:r>
    </w:p>
    <w:p w14:paraId="6057E749" w14:textId="77777777" w:rsidR="000C7943" w:rsidRPr="00C3123C" w:rsidRDefault="000C7943" w:rsidP="000C7943">
      <w:pPr>
        <w:ind w:firstLine="10773"/>
        <w:rPr>
          <w:rFonts w:ascii="Times New Roman" w:hAnsi="Times New Roman"/>
          <w:color w:val="000000" w:themeColor="text1"/>
          <w:szCs w:val="24"/>
        </w:rPr>
      </w:pPr>
      <w:r w:rsidRPr="00C3123C">
        <w:rPr>
          <w:rFonts w:ascii="Times New Roman" w:hAnsi="Times New Roman"/>
          <w:color w:val="000000" w:themeColor="text1"/>
          <w:szCs w:val="24"/>
        </w:rPr>
        <w:t>jaunimo srities projekt</w:t>
      </w:r>
      <w:r>
        <w:rPr>
          <w:rFonts w:ascii="Times New Roman" w:hAnsi="Times New Roman"/>
          <w:color w:val="000000" w:themeColor="text1"/>
          <w:szCs w:val="24"/>
        </w:rPr>
        <w:t>o</w:t>
      </w:r>
      <w:r w:rsidRPr="00C3123C">
        <w:rPr>
          <w:rFonts w:ascii="Times New Roman" w:hAnsi="Times New Roman"/>
          <w:color w:val="000000" w:themeColor="text1"/>
          <w:szCs w:val="24"/>
        </w:rPr>
        <w:t xml:space="preserve"> </w:t>
      </w:r>
    </w:p>
    <w:p w14:paraId="2750CDF0" w14:textId="77777777" w:rsidR="000C7943" w:rsidRPr="00FE5685" w:rsidRDefault="000C7943" w:rsidP="000C7943">
      <w:pPr>
        <w:ind w:firstLine="10773"/>
        <w:rPr>
          <w:rFonts w:ascii="Times New Roman" w:hAnsi="Times New Roman"/>
          <w:szCs w:val="24"/>
        </w:rPr>
      </w:pPr>
      <w:r>
        <w:rPr>
          <w:rFonts w:ascii="Times New Roman" w:hAnsi="Times New Roman"/>
          <w:color w:val="000000" w:themeColor="text1"/>
          <w:szCs w:val="24"/>
        </w:rPr>
        <w:t>finansavimo</w:t>
      </w:r>
      <w:r w:rsidRPr="00C3123C">
        <w:rPr>
          <w:rFonts w:ascii="Times New Roman" w:hAnsi="Times New Roman"/>
          <w:color w:val="000000" w:themeColor="text1"/>
          <w:szCs w:val="24"/>
        </w:rPr>
        <w:t xml:space="preserve"> sutarties</w:t>
      </w:r>
      <w:r w:rsidRPr="00FF498D">
        <w:rPr>
          <w:rFonts w:ascii="Times New Roman" w:hAnsi="Times New Roman"/>
          <w:szCs w:val="24"/>
        </w:rPr>
        <w:t xml:space="preserve"> </w:t>
      </w:r>
    </w:p>
    <w:p w14:paraId="61F931AC" w14:textId="77777777" w:rsidR="000C7943" w:rsidRPr="00C3123C" w:rsidRDefault="000C7943" w:rsidP="000C7943">
      <w:pPr>
        <w:ind w:firstLine="10773"/>
        <w:rPr>
          <w:rFonts w:ascii="Times New Roman" w:hAnsi="Times New Roman"/>
          <w:color w:val="000000" w:themeColor="text1"/>
          <w:szCs w:val="24"/>
        </w:rPr>
      </w:pPr>
      <w:r>
        <w:rPr>
          <w:rFonts w:ascii="Times New Roman" w:hAnsi="Times New Roman"/>
          <w:color w:val="000000" w:themeColor="text1"/>
          <w:szCs w:val="24"/>
        </w:rPr>
        <w:t>4</w:t>
      </w:r>
      <w:r w:rsidRPr="00C3123C">
        <w:rPr>
          <w:rFonts w:ascii="Times New Roman" w:hAnsi="Times New Roman"/>
          <w:color w:val="000000" w:themeColor="text1"/>
          <w:szCs w:val="24"/>
        </w:rPr>
        <w:t xml:space="preserve"> priedas</w:t>
      </w:r>
    </w:p>
    <w:p w14:paraId="2FF38A3F" w14:textId="77777777" w:rsidR="000C7943" w:rsidRPr="00C3123C" w:rsidRDefault="000C7943" w:rsidP="000C7943">
      <w:pPr>
        <w:jc w:val="both"/>
        <w:rPr>
          <w:rFonts w:ascii="Times New Roman" w:hAnsi="Times New Roman"/>
          <w:color w:val="000000"/>
          <w:szCs w:val="24"/>
        </w:rPr>
      </w:pPr>
    </w:p>
    <w:p w14:paraId="2D0B68E8" w14:textId="77777777" w:rsidR="000C7943" w:rsidRPr="00C3123C" w:rsidRDefault="000C7943" w:rsidP="000C7943">
      <w:pPr>
        <w:contextualSpacing/>
        <w:jc w:val="center"/>
        <w:rPr>
          <w:rFonts w:ascii="Times New Roman" w:hAnsi="Times New Roman"/>
          <w:b/>
          <w:color w:val="000000"/>
          <w:szCs w:val="24"/>
        </w:rPr>
      </w:pPr>
      <w:r w:rsidRPr="00C3123C">
        <w:rPr>
          <w:rFonts w:ascii="Times New Roman" w:hAnsi="Times New Roman"/>
          <w:b/>
          <w:color w:val="000000"/>
          <w:szCs w:val="24"/>
        </w:rPr>
        <w:t xml:space="preserve">(Jaunimo srities projektų atrankos konkurso paraiškos forma) </w:t>
      </w:r>
    </w:p>
    <w:p w14:paraId="29C453D7" w14:textId="77777777" w:rsidR="000C7943" w:rsidRPr="00C3123C" w:rsidRDefault="000C7943" w:rsidP="000C7943">
      <w:pPr>
        <w:jc w:val="center"/>
        <w:rPr>
          <w:rFonts w:ascii="Times New Roman" w:hAnsi="Times New Roman"/>
          <w:b/>
          <w:color w:val="000000"/>
          <w:szCs w:val="24"/>
        </w:rPr>
      </w:pPr>
    </w:p>
    <w:p w14:paraId="6BD1247D" w14:textId="77777777" w:rsidR="000C7943" w:rsidRPr="00C3123C" w:rsidRDefault="000C7943" w:rsidP="000C7943">
      <w:pPr>
        <w:jc w:val="center"/>
        <w:rPr>
          <w:rFonts w:ascii="Times New Roman" w:hAnsi="Times New Roman"/>
          <w:b/>
          <w:color w:val="000000"/>
          <w:szCs w:val="24"/>
        </w:rPr>
      </w:pPr>
      <w:r w:rsidRPr="00C3123C">
        <w:rPr>
          <w:rFonts w:ascii="Times New Roman" w:hAnsi="Times New Roman"/>
          <w:b/>
          <w:color w:val="000000"/>
          <w:szCs w:val="24"/>
        </w:rPr>
        <w:t>PROJEKTŲ ATRANKOS KONKURSO PARAIŠKA</w:t>
      </w:r>
    </w:p>
    <w:p w14:paraId="5171B0E4" w14:textId="77777777" w:rsidR="000C7943" w:rsidRPr="00C3123C" w:rsidRDefault="000C7943" w:rsidP="000C7943">
      <w:pPr>
        <w:jc w:val="center"/>
        <w:rPr>
          <w:rFonts w:ascii="Times New Roman" w:hAnsi="Times New Roman"/>
          <w:b/>
          <w:color w:val="000000"/>
          <w:szCs w:val="24"/>
        </w:rPr>
      </w:pPr>
      <w:bookmarkStart w:id="1190" w:name="_Hlk130800446"/>
      <w:r w:rsidRPr="00C3123C">
        <w:rPr>
          <w:rFonts w:ascii="Times New Roman" w:hAnsi="Times New Roman"/>
          <w:b/>
          <w:color w:val="000000"/>
          <w:szCs w:val="24"/>
        </w:rPr>
        <w:t>_____________________</w:t>
      </w:r>
    </w:p>
    <w:p w14:paraId="119C00CF" w14:textId="77777777" w:rsidR="000C7943" w:rsidRPr="00C3123C" w:rsidRDefault="000C7943" w:rsidP="000C7943">
      <w:pPr>
        <w:jc w:val="center"/>
        <w:rPr>
          <w:rFonts w:ascii="Times New Roman" w:hAnsi="Times New Roman"/>
          <w:color w:val="000000"/>
          <w:szCs w:val="24"/>
          <w:vertAlign w:val="superscript"/>
        </w:rPr>
      </w:pPr>
      <w:r w:rsidRPr="00C3123C">
        <w:rPr>
          <w:rFonts w:ascii="Times New Roman" w:hAnsi="Times New Roman"/>
          <w:color w:val="000000"/>
          <w:szCs w:val="24"/>
          <w:vertAlign w:val="superscript"/>
        </w:rPr>
        <w:t>(Data)</w:t>
      </w:r>
    </w:p>
    <w:p w14:paraId="28D7C0D8" w14:textId="77777777" w:rsidR="000C7943" w:rsidRPr="00C3123C" w:rsidRDefault="000C7943" w:rsidP="000C7943">
      <w:pPr>
        <w:jc w:val="center"/>
        <w:rPr>
          <w:rFonts w:ascii="Times New Roman" w:hAnsi="Times New Roman"/>
          <w:color w:val="000000"/>
          <w:szCs w:val="24"/>
        </w:rPr>
      </w:pPr>
    </w:p>
    <w:tbl>
      <w:tblPr>
        <w:tblW w:w="0" w:type="auto"/>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8"/>
        <w:gridCol w:w="4010"/>
      </w:tblGrid>
      <w:tr w:rsidR="000C7943" w:rsidRPr="00C3123C" w14:paraId="489A5BCA" w14:textId="77777777" w:rsidTr="009618CA">
        <w:trPr>
          <w:trHeight w:val="390"/>
        </w:trPr>
        <w:tc>
          <w:tcPr>
            <w:tcW w:w="0" w:type="auto"/>
            <w:gridSpan w:val="2"/>
            <w:shd w:val="clear" w:color="auto" w:fill="auto"/>
          </w:tcPr>
          <w:p w14:paraId="780DE86B" w14:textId="77777777" w:rsidR="000C7943" w:rsidRPr="00C3123C" w:rsidRDefault="000C7943" w:rsidP="009618CA">
            <w:pPr>
              <w:jc w:val="center"/>
              <w:rPr>
                <w:rFonts w:ascii="Times New Roman" w:hAnsi="Times New Roman"/>
                <w:b/>
                <w:color w:val="000000"/>
                <w:szCs w:val="24"/>
              </w:rPr>
            </w:pPr>
            <w:r w:rsidRPr="00C3123C">
              <w:rPr>
                <w:rFonts w:ascii="Times New Roman" w:hAnsi="Times New Roman"/>
                <w:b/>
                <w:color w:val="000000"/>
                <w:szCs w:val="24"/>
              </w:rPr>
              <w:t>Paraiška</w:t>
            </w:r>
          </w:p>
        </w:tc>
      </w:tr>
      <w:tr w:rsidR="000C7943" w:rsidRPr="00C3123C" w14:paraId="540E05F4" w14:textId="77777777" w:rsidTr="009618CA">
        <w:trPr>
          <w:trHeight w:val="390"/>
        </w:trPr>
        <w:tc>
          <w:tcPr>
            <w:tcW w:w="0" w:type="auto"/>
            <w:shd w:val="clear" w:color="auto" w:fill="auto"/>
          </w:tcPr>
          <w:p w14:paraId="64C0253B"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fldChar w:fldCharType="begin">
                <w:ffData>
                  <w:name w:val="Check79"/>
                  <w:enabled/>
                  <w:calcOnExit w:val="0"/>
                  <w:checkBox>
                    <w:sizeAuto/>
                    <w:default w:val="0"/>
                  </w:checkBox>
                </w:ffData>
              </w:fldChar>
            </w:r>
            <w:r w:rsidRPr="00C3123C">
              <w:rPr>
                <w:rFonts w:ascii="Times New Roman" w:hAnsi="Times New Roman"/>
                <w:color w:val="000000"/>
                <w:szCs w:val="24"/>
              </w:rPr>
              <w:instrText xml:space="preserve"> FORMCHECKBOX </w:instrText>
            </w:r>
            <w:r w:rsidR="00626ADC">
              <w:rPr>
                <w:rFonts w:ascii="Times New Roman" w:hAnsi="Times New Roman"/>
                <w:color w:val="000000"/>
                <w:szCs w:val="24"/>
              </w:rPr>
            </w:r>
            <w:r w:rsidR="00626ADC">
              <w:rPr>
                <w:rFonts w:ascii="Times New Roman" w:hAnsi="Times New Roman"/>
                <w:color w:val="000000"/>
                <w:szCs w:val="24"/>
              </w:rPr>
              <w:fldChar w:fldCharType="separate"/>
            </w:r>
            <w:r w:rsidRPr="00C3123C">
              <w:rPr>
                <w:rFonts w:ascii="Times New Roman" w:hAnsi="Times New Roman"/>
                <w:color w:val="000000"/>
                <w:szCs w:val="24"/>
              </w:rPr>
              <w:fldChar w:fldCharType="end"/>
            </w:r>
            <w:r w:rsidRPr="00C3123C">
              <w:rPr>
                <w:rFonts w:ascii="Times New Roman" w:hAnsi="Times New Roman"/>
                <w:color w:val="000000"/>
                <w:szCs w:val="24"/>
              </w:rPr>
              <w:t xml:space="preserve"> Teikiama pirmą kartą</w:t>
            </w:r>
          </w:p>
          <w:p w14:paraId="3A6121E6" w14:textId="77777777" w:rsidR="000C7943" w:rsidRPr="00C3123C" w:rsidRDefault="000C7943" w:rsidP="009618CA">
            <w:pPr>
              <w:jc w:val="center"/>
              <w:rPr>
                <w:rFonts w:ascii="Times New Roman" w:hAnsi="Times New Roman"/>
                <w:i/>
                <w:iCs/>
                <w:color w:val="000000"/>
                <w:sz w:val="20"/>
              </w:rPr>
            </w:pPr>
            <w:r w:rsidRPr="00C3123C">
              <w:rPr>
                <w:rFonts w:ascii="Times New Roman" w:hAnsi="Times New Roman"/>
                <w:i/>
                <w:iCs/>
                <w:color w:val="000000"/>
                <w:sz w:val="20"/>
              </w:rPr>
              <w:t>(žymite kai biudžetiniais metais teikiate pirmą kartą)</w:t>
            </w:r>
          </w:p>
        </w:tc>
        <w:tc>
          <w:tcPr>
            <w:tcW w:w="0" w:type="auto"/>
            <w:shd w:val="clear" w:color="auto" w:fill="auto"/>
          </w:tcPr>
          <w:p w14:paraId="3B5E49C0" w14:textId="50D4E904" w:rsidR="000C7943" w:rsidRPr="00C3123C" w:rsidRDefault="0010791B" w:rsidP="009618CA">
            <w:pPr>
              <w:rPr>
                <w:rFonts w:ascii="Times New Roman" w:hAnsi="Times New Roman"/>
                <w:color w:val="000000"/>
                <w:szCs w:val="24"/>
              </w:rPr>
            </w:pPr>
            <w:del w:id="1191" w:author="37068" w:date="2024-03-03T21:35:00Z">
              <w:r w:rsidDel="008839D7">
                <w:rPr>
                  <w:rFonts w:ascii="Times New Roman" w:hAnsi="Times New Roman"/>
                  <w:color w:val="000000"/>
                  <w:szCs w:val="24"/>
                </w:rPr>
                <w:fldChar w:fldCharType="begin">
                  <w:ffData>
                    <w:name w:val="Check79"/>
                    <w:enabled/>
                    <w:calcOnExit w:val="0"/>
                    <w:checkBox>
                      <w:sizeAuto/>
                      <w:default w:val="1"/>
                    </w:checkBox>
                  </w:ffData>
                </w:fldChar>
              </w:r>
              <w:r w:rsidDel="008839D7">
                <w:rPr>
                  <w:rFonts w:ascii="Times New Roman" w:hAnsi="Times New Roman"/>
                  <w:color w:val="000000"/>
                  <w:szCs w:val="24"/>
                </w:rPr>
                <w:delInstrText xml:space="preserve"> </w:delInstrText>
              </w:r>
              <w:bookmarkStart w:id="1192" w:name="Check79"/>
              <w:r w:rsidDel="008839D7">
                <w:rPr>
                  <w:rFonts w:ascii="Times New Roman" w:hAnsi="Times New Roman"/>
                  <w:color w:val="000000"/>
                  <w:szCs w:val="24"/>
                </w:rPr>
                <w:delInstrText xml:space="preserve">FORMCHECKBOX </w:delInstrText>
              </w:r>
              <w:r w:rsidR="00626ADC" w:rsidDel="008839D7">
                <w:rPr>
                  <w:rFonts w:ascii="Times New Roman" w:hAnsi="Times New Roman"/>
                  <w:color w:val="000000"/>
                  <w:szCs w:val="24"/>
                </w:rPr>
              </w:r>
              <w:r w:rsidR="00626ADC" w:rsidDel="008839D7">
                <w:rPr>
                  <w:rFonts w:ascii="Times New Roman" w:hAnsi="Times New Roman"/>
                  <w:color w:val="000000"/>
                  <w:szCs w:val="24"/>
                </w:rPr>
                <w:fldChar w:fldCharType="separate"/>
              </w:r>
              <w:r w:rsidDel="008839D7">
                <w:rPr>
                  <w:rFonts w:ascii="Times New Roman" w:hAnsi="Times New Roman"/>
                  <w:color w:val="000000"/>
                  <w:szCs w:val="24"/>
                </w:rPr>
                <w:fldChar w:fldCharType="end"/>
              </w:r>
            </w:del>
            <w:bookmarkEnd w:id="1192"/>
            <w:del w:id="1193" w:author="Dalia Kavolynienė" w:date="2023-03-27T09:06:00Z">
              <w:r w:rsidR="000C7943" w:rsidRPr="00C3123C" w:rsidDel="0010791B">
                <w:rPr>
                  <w:rFonts w:ascii="Times New Roman" w:hAnsi="Times New Roman"/>
                  <w:color w:val="000000"/>
                  <w:szCs w:val="24"/>
                </w:rPr>
                <w:fldChar w:fldCharType="begin">
                  <w:ffData>
                    <w:name w:val="Check79"/>
                    <w:enabled/>
                    <w:calcOnExit w:val="0"/>
                    <w:checkBox>
                      <w:sizeAuto/>
                      <w:default w:val="0"/>
                    </w:checkBox>
                  </w:ffData>
                </w:fldChar>
              </w:r>
              <w:r w:rsidR="000C7943" w:rsidRPr="00C3123C" w:rsidDel="0010791B">
                <w:rPr>
                  <w:rFonts w:ascii="Times New Roman" w:hAnsi="Times New Roman"/>
                  <w:color w:val="000000"/>
                  <w:szCs w:val="24"/>
                </w:rPr>
                <w:delInstrText xml:space="preserve"> FORMCHECKBOX </w:delInstrText>
              </w:r>
              <w:r w:rsidR="00626ADC">
                <w:rPr>
                  <w:rFonts w:ascii="Times New Roman" w:hAnsi="Times New Roman"/>
                  <w:color w:val="000000"/>
                  <w:szCs w:val="24"/>
                </w:rPr>
              </w:r>
              <w:r w:rsidR="00626ADC">
                <w:rPr>
                  <w:rFonts w:ascii="Times New Roman" w:hAnsi="Times New Roman"/>
                  <w:color w:val="000000"/>
                  <w:szCs w:val="24"/>
                </w:rPr>
                <w:fldChar w:fldCharType="separate"/>
              </w:r>
              <w:r w:rsidR="000C7943" w:rsidRPr="00C3123C" w:rsidDel="0010791B">
                <w:rPr>
                  <w:rFonts w:ascii="Times New Roman" w:hAnsi="Times New Roman"/>
                  <w:color w:val="000000"/>
                  <w:szCs w:val="24"/>
                </w:rPr>
                <w:fldChar w:fldCharType="end"/>
              </w:r>
            </w:del>
            <w:r w:rsidR="000C7943" w:rsidRPr="00C3123C">
              <w:rPr>
                <w:rFonts w:ascii="Times New Roman" w:hAnsi="Times New Roman"/>
                <w:color w:val="000000"/>
                <w:szCs w:val="24"/>
              </w:rPr>
              <w:t xml:space="preserve"> </w:t>
            </w:r>
            <w:ins w:id="1194" w:author="37068" w:date="2024-03-03T21:35:00Z">
              <w:r w:rsidR="008839D7" w:rsidRPr="00C3123C">
                <w:rPr>
                  <w:rFonts w:ascii="Times New Roman" w:hAnsi="Times New Roman"/>
                  <w:color w:val="000000"/>
                  <w:szCs w:val="24"/>
                </w:rPr>
                <w:fldChar w:fldCharType="begin">
                  <w:ffData>
                    <w:name w:val="Check79"/>
                    <w:enabled/>
                    <w:calcOnExit w:val="0"/>
                    <w:checkBox>
                      <w:sizeAuto/>
                      <w:default w:val="0"/>
                    </w:checkBox>
                  </w:ffData>
                </w:fldChar>
              </w:r>
              <w:r w:rsidR="008839D7" w:rsidRPr="00C3123C">
                <w:rPr>
                  <w:rFonts w:ascii="Times New Roman" w:hAnsi="Times New Roman"/>
                  <w:color w:val="000000"/>
                  <w:szCs w:val="24"/>
                </w:rPr>
                <w:instrText xml:space="preserve"> FORMCHECKBOX </w:instrText>
              </w:r>
              <w:r w:rsidR="008839D7">
                <w:rPr>
                  <w:rFonts w:ascii="Times New Roman" w:hAnsi="Times New Roman"/>
                  <w:color w:val="000000"/>
                  <w:szCs w:val="24"/>
                </w:rPr>
              </w:r>
              <w:r w:rsidR="008839D7">
                <w:rPr>
                  <w:rFonts w:ascii="Times New Roman" w:hAnsi="Times New Roman"/>
                  <w:color w:val="000000"/>
                  <w:szCs w:val="24"/>
                </w:rPr>
                <w:fldChar w:fldCharType="separate"/>
              </w:r>
              <w:r w:rsidR="008839D7" w:rsidRPr="00C3123C">
                <w:rPr>
                  <w:rFonts w:ascii="Times New Roman" w:hAnsi="Times New Roman"/>
                  <w:color w:val="000000"/>
                  <w:szCs w:val="24"/>
                </w:rPr>
                <w:fldChar w:fldCharType="end"/>
              </w:r>
              <w:r w:rsidR="008839D7" w:rsidRPr="00C3123C">
                <w:rPr>
                  <w:rFonts w:ascii="Times New Roman" w:hAnsi="Times New Roman"/>
                  <w:color w:val="000000"/>
                  <w:szCs w:val="24"/>
                </w:rPr>
                <w:t xml:space="preserve"> </w:t>
              </w:r>
            </w:ins>
            <w:r w:rsidR="000C7943" w:rsidRPr="00C3123C">
              <w:rPr>
                <w:rFonts w:ascii="Times New Roman" w:hAnsi="Times New Roman"/>
                <w:color w:val="000000"/>
                <w:szCs w:val="24"/>
              </w:rPr>
              <w:t>Patikslinta</w:t>
            </w:r>
          </w:p>
          <w:p w14:paraId="2B401262" w14:textId="77777777" w:rsidR="000C7943" w:rsidRPr="00C3123C" w:rsidRDefault="000C7943" w:rsidP="009618CA">
            <w:pPr>
              <w:rPr>
                <w:rFonts w:ascii="Times New Roman" w:hAnsi="Times New Roman"/>
                <w:i/>
                <w:iCs/>
                <w:color w:val="000000"/>
                <w:sz w:val="20"/>
              </w:rPr>
            </w:pPr>
            <w:r w:rsidRPr="00C3123C">
              <w:rPr>
                <w:rFonts w:ascii="Times New Roman" w:hAnsi="Times New Roman"/>
                <w:i/>
                <w:iCs/>
                <w:color w:val="000000"/>
                <w:sz w:val="20"/>
              </w:rPr>
              <w:t>(žymite kai patikslinate po komisijos vertinimo)</w:t>
            </w:r>
          </w:p>
        </w:tc>
      </w:tr>
      <w:bookmarkEnd w:id="1190"/>
    </w:tbl>
    <w:p w14:paraId="39073F01" w14:textId="77777777" w:rsidR="000C7943" w:rsidRPr="00C3123C" w:rsidRDefault="000C7943" w:rsidP="000C7943">
      <w:pPr>
        <w:rPr>
          <w:rFonts w:ascii="Times New Roman" w:hAnsi="Times New Roman"/>
          <w:color w:val="000000"/>
          <w:szCs w:val="24"/>
        </w:rPr>
      </w:pP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29"/>
      </w:tblGrid>
      <w:tr w:rsidR="000C7943" w:rsidRPr="00C3123C" w14:paraId="7A1E804E" w14:textId="77777777" w:rsidTr="009618CA">
        <w:tc>
          <w:tcPr>
            <w:tcW w:w="14629" w:type="dxa"/>
            <w:tcBorders>
              <w:top w:val="single" w:sz="4" w:space="0" w:color="auto"/>
              <w:left w:val="single" w:sz="4" w:space="0" w:color="auto"/>
              <w:bottom w:val="single" w:sz="4" w:space="0" w:color="auto"/>
              <w:right w:val="single" w:sz="4" w:space="0" w:color="auto"/>
            </w:tcBorders>
          </w:tcPr>
          <w:p w14:paraId="6608C946" w14:textId="77777777" w:rsidR="000C7943" w:rsidRPr="00C3123C" w:rsidRDefault="000C7943" w:rsidP="009618CA">
            <w:pPr>
              <w:ind w:right="-5096"/>
              <w:jc w:val="both"/>
              <w:rPr>
                <w:rFonts w:ascii="Times New Roman" w:hAnsi="Times New Roman"/>
                <w:b/>
                <w:bCs/>
                <w:color w:val="000000"/>
                <w:szCs w:val="24"/>
              </w:rPr>
            </w:pPr>
            <w:bookmarkStart w:id="1195" w:name="_Hlk125458985"/>
            <w:r w:rsidRPr="00C3123C">
              <w:rPr>
                <w:rFonts w:ascii="Times New Roman" w:hAnsi="Times New Roman"/>
                <w:b/>
                <w:bCs/>
                <w:color w:val="000000"/>
                <w:szCs w:val="24"/>
              </w:rPr>
              <w:t>Programa:   Sumanios ir pilietiškos visuomenės ugdymo programa</w:t>
            </w:r>
          </w:p>
        </w:tc>
      </w:tr>
      <w:tr w:rsidR="000C7943" w:rsidRPr="00C3123C" w14:paraId="0491E58A" w14:textId="77777777" w:rsidTr="009618CA">
        <w:tc>
          <w:tcPr>
            <w:tcW w:w="14629" w:type="dxa"/>
            <w:tcBorders>
              <w:top w:val="single" w:sz="4" w:space="0" w:color="auto"/>
              <w:left w:val="single" w:sz="4" w:space="0" w:color="auto"/>
              <w:bottom w:val="single" w:sz="4" w:space="0" w:color="auto"/>
              <w:right w:val="single" w:sz="4" w:space="0" w:color="auto"/>
            </w:tcBorders>
          </w:tcPr>
          <w:p w14:paraId="7F2D3687" w14:textId="77777777" w:rsidR="000C7943" w:rsidRPr="00C3123C" w:rsidRDefault="000C7943" w:rsidP="009618CA">
            <w:pPr>
              <w:ind w:right="-5096"/>
              <w:jc w:val="both"/>
              <w:rPr>
                <w:rFonts w:ascii="Times New Roman" w:hAnsi="Times New Roman"/>
                <w:b/>
                <w:bCs/>
                <w:color w:val="000000"/>
                <w:szCs w:val="24"/>
              </w:rPr>
            </w:pPr>
            <w:r w:rsidRPr="00C3123C">
              <w:rPr>
                <w:rFonts w:ascii="Times New Roman" w:hAnsi="Times New Roman"/>
                <w:b/>
                <w:bCs/>
                <w:color w:val="000000"/>
                <w:szCs w:val="24"/>
              </w:rPr>
              <w:t>Priemonė:    33.2.2.02 Jaunimo iniciatyvos skatinimas</w:t>
            </w:r>
          </w:p>
        </w:tc>
      </w:tr>
      <w:tr w:rsidR="000C7943" w:rsidRPr="00C3123C" w14:paraId="0FDB5848" w14:textId="77777777" w:rsidTr="009618CA">
        <w:tc>
          <w:tcPr>
            <w:tcW w:w="14629" w:type="dxa"/>
            <w:tcBorders>
              <w:top w:val="single" w:sz="4" w:space="0" w:color="auto"/>
              <w:left w:val="single" w:sz="4" w:space="0" w:color="auto"/>
              <w:bottom w:val="single" w:sz="4" w:space="0" w:color="auto"/>
              <w:right w:val="single" w:sz="4" w:space="0" w:color="auto"/>
            </w:tcBorders>
          </w:tcPr>
          <w:p w14:paraId="6C1F826C" w14:textId="77777777" w:rsidR="000C7943" w:rsidRPr="00C3123C" w:rsidRDefault="000C7943" w:rsidP="009618CA">
            <w:pPr>
              <w:ind w:right="-5096"/>
              <w:jc w:val="both"/>
              <w:rPr>
                <w:rFonts w:ascii="Times New Roman" w:hAnsi="Times New Roman"/>
                <w:b/>
                <w:bCs/>
                <w:color w:val="000000"/>
                <w:szCs w:val="24"/>
              </w:rPr>
            </w:pPr>
            <w:r w:rsidRPr="00C3123C">
              <w:rPr>
                <w:rFonts w:ascii="Times New Roman" w:hAnsi="Times New Roman"/>
                <w:b/>
                <w:iCs/>
                <w:color w:val="000000"/>
                <w:szCs w:val="24"/>
              </w:rPr>
              <w:t xml:space="preserve">Sritis:           </w:t>
            </w:r>
            <w:r>
              <w:rPr>
                <w:rFonts w:ascii="Times New Roman" w:hAnsi="Times New Roman"/>
                <w:b/>
                <w:iCs/>
                <w:color w:val="000000"/>
                <w:szCs w:val="24"/>
              </w:rPr>
              <w:t>j</w:t>
            </w:r>
            <w:r w:rsidRPr="00C3123C">
              <w:rPr>
                <w:rFonts w:ascii="Times New Roman" w:hAnsi="Times New Roman"/>
                <w:b/>
                <w:iCs/>
                <w:color w:val="000000"/>
                <w:szCs w:val="24"/>
              </w:rPr>
              <w:t>aunimo srities projektai</w:t>
            </w:r>
          </w:p>
        </w:tc>
      </w:tr>
      <w:tr w:rsidR="000C7943" w:rsidRPr="00C3123C" w14:paraId="7B8B0C96" w14:textId="77777777" w:rsidTr="009618CA">
        <w:tc>
          <w:tcPr>
            <w:tcW w:w="14629" w:type="dxa"/>
            <w:tcBorders>
              <w:top w:val="single" w:sz="4" w:space="0" w:color="auto"/>
              <w:left w:val="single" w:sz="4" w:space="0" w:color="auto"/>
              <w:bottom w:val="single" w:sz="4" w:space="0" w:color="auto"/>
              <w:right w:val="single" w:sz="4" w:space="0" w:color="auto"/>
            </w:tcBorders>
          </w:tcPr>
          <w:p w14:paraId="6CD67D1F" w14:textId="77777777" w:rsidR="000C7943" w:rsidRPr="00C3123C" w:rsidRDefault="000C7943" w:rsidP="009618CA">
            <w:pPr>
              <w:ind w:right="-5096"/>
              <w:jc w:val="both"/>
              <w:rPr>
                <w:rFonts w:ascii="Times New Roman" w:hAnsi="Times New Roman"/>
                <w:b/>
                <w:iCs/>
                <w:color w:val="000000"/>
                <w:szCs w:val="24"/>
              </w:rPr>
            </w:pPr>
            <w:r>
              <w:rPr>
                <w:rFonts w:ascii="Times New Roman" w:hAnsi="Times New Roman"/>
                <w:b/>
                <w:iCs/>
                <w:color w:val="000000"/>
                <w:szCs w:val="24"/>
              </w:rPr>
              <w:t>Finansavimo šaltinis (kodas): 15101</w:t>
            </w:r>
            <w:bookmarkStart w:id="1196" w:name="_GoBack"/>
            <w:bookmarkEnd w:id="1196"/>
          </w:p>
        </w:tc>
      </w:tr>
      <w:tr w:rsidR="000C7943" w:rsidRPr="00C3123C" w14:paraId="6D625A81" w14:textId="77777777" w:rsidTr="009618CA">
        <w:tc>
          <w:tcPr>
            <w:tcW w:w="14629" w:type="dxa"/>
            <w:tcBorders>
              <w:top w:val="single" w:sz="4" w:space="0" w:color="auto"/>
              <w:left w:val="single" w:sz="4" w:space="0" w:color="auto"/>
              <w:bottom w:val="single" w:sz="4" w:space="0" w:color="auto"/>
              <w:right w:val="single" w:sz="4" w:space="0" w:color="auto"/>
            </w:tcBorders>
          </w:tcPr>
          <w:p w14:paraId="206EE04A" w14:textId="77777777" w:rsidR="000C7943" w:rsidRPr="00C3123C" w:rsidRDefault="000C7943" w:rsidP="009618CA">
            <w:pPr>
              <w:ind w:right="-5096"/>
              <w:jc w:val="both"/>
              <w:rPr>
                <w:rFonts w:ascii="Times New Roman" w:hAnsi="Times New Roman"/>
                <w:bCs/>
                <w:i/>
                <w:color w:val="000000"/>
                <w:szCs w:val="24"/>
              </w:rPr>
            </w:pPr>
            <w:r w:rsidRPr="00C3123C">
              <w:rPr>
                <w:rFonts w:ascii="Times New Roman" w:hAnsi="Times New Roman"/>
                <w:b/>
                <w:bCs/>
                <w:color w:val="000000"/>
                <w:szCs w:val="24"/>
              </w:rPr>
              <w:t xml:space="preserve">Prioritetas </w:t>
            </w:r>
            <w:r w:rsidRPr="00C3123C">
              <w:rPr>
                <w:rFonts w:ascii="Times New Roman" w:hAnsi="Times New Roman"/>
                <w:bCs/>
                <w:color w:val="000000"/>
                <w:sz w:val="20"/>
              </w:rPr>
              <w:t>(</w:t>
            </w:r>
            <w:r w:rsidRPr="00C3123C">
              <w:rPr>
                <w:rFonts w:ascii="Times New Roman" w:hAnsi="Times New Roman"/>
                <w:bCs/>
                <w:i/>
                <w:color w:val="000000"/>
                <w:sz w:val="20"/>
              </w:rPr>
              <w:t>įrašomas prioriteto pavadinimas iš kvietimo)</w:t>
            </w:r>
            <w:r w:rsidRPr="00C3123C">
              <w:rPr>
                <w:rFonts w:ascii="Times New Roman" w:hAnsi="Times New Roman"/>
                <w:bCs/>
                <w:i/>
                <w:color w:val="000000"/>
                <w:szCs w:val="24"/>
              </w:rPr>
              <w:t xml:space="preserve"> ....................</w:t>
            </w:r>
          </w:p>
          <w:p w14:paraId="589F2BDB" w14:textId="77777777" w:rsidR="000C7943" w:rsidRPr="00C3123C" w:rsidRDefault="000C7943" w:rsidP="009618CA">
            <w:pPr>
              <w:ind w:right="-5096"/>
              <w:jc w:val="both"/>
              <w:rPr>
                <w:rFonts w:ascii="Times New Roman" w:hAnsi="Times New Roman"/>
                <w:b/>
                <w:bCs/>
                <w:color w:val="000000"/>
                <w:szCs w:val="24"/>
              </w:rPr>
            </w:pPr>
          </w:p>
        </w:tc>
      </w:tr>
      <w:bookmarkEnd w:id="1195"/>
    </w:tbl>
    <w:p w14:paraId="713700EB" w14:textId="77777777" w:rsidR="000C7943" w:rsidRPr="00C3123C" w:rsidRDefault="000C7943" w:rsidP="000C7943">
      <w:pPr>
        <w:rPr>
          <w:rFonts w:ascii="Times New Roman" w:hAnsi="Times New Roman"/>
          <w:color w:val="000000"/>
          <w:szCs w:val="24"/>
        </w:rPr>
      </w:pPr>
    </w:p>
    <w:p w14:paraId="662B3386" w14:textId="77777777" w:rsidR="000C7943" w:rsidRPr="00C3123C" w:rsidRDefault="000C7943" w:rsidP="000C7943">
      <w:pPr>
        <w:keepNext/>
        <w:outlineLvl w:val="1"/>
        <w:rPr>
          <w:rFonts w:ascii="Times New Roman" w:hAnsi="Times New Roman"/>
          <w:b/>
          <w:i/>
          <w:color w:val="000000"/>
          <w:szCs w:val="24"/>
        </w:rPr>
      </w:pPr>
      <w:r w:rsidRPr="00C3123C">
        <w:rPr>
          <w:rFonts w:ascii="Times New Roman" w:hAnsi="Times New Roman"/>
          <w:b/>
          <w:color w:val="000000"/>
          <w:szCs w:val="24"/>
        </w:rPr>
        <w:t>1. Bendra informacija apie projektą ir projekto vykdytojus</w:t>
      </w:r>
    </w:p>
    <w:p w14:paraId="22649B23" w14:textId="77777777" w:rsidR="000C7943" w:rsidRPr="00C3123C" w:rsidRDefault="000C7943" w:rsidP="000C7943">
      <w:pPr>
        <w:rPr>
          <w:rFonts w:ascii="Times New Roman" w:hAnsi="Times New Roman"/>
          <w:color w:val="000000"/>
          <w:szCs w:val="24"/>
        </w:rPr>
      </w:pPr>
    </w:p>
    <w:tbl>
      <w:tblPr>
        <w:tblW w:w="146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851"/>
        <w:gridCol w:w="1701"/>
        <w:gridCol w:w="8672"/>
      </w:tblGrid>
      <w:tr w:rsidR="000C7943" w:rsidRPr="00C3123C" w14:paraId="06C6A86B" w14:textId="77777777" w:rsidTr="009618CA">
        <w:trPr>
          <w:trHeight w:val="20"/>
        </w:trPr>
        <w:tc>
          <w:tcPr>
            <w:tcW w:w="14626" w:type="dxa"/>
            <w:gridSpan w:val="4"/>
          </w:tcPr>
          <w:p w14:paraId="08A04012" w14:textId="77777777" w:rsidR="000C7943" w:rsidRPr="00C3123C" w:rsidRDefault="000C7943" w:rsidP="009618CA">
            <w:pPr>
              <w:rPr>
                <w:rFonts w:ascii="Times New Roman" w:hAnsi="Times New Roman"/>
                <w:i/>
                <w:color w:val="000000"/>
                <w:szCs w:val="24"/>
              </w:rPr>
            </w:pPr>
            <w:r w:rsidRPr="00C3123C">
              <w:rPr>
                <w:rFonts w:ascii="Times New Roman" w:hAnsi="Times New Roman"/>
                <w:b/>
                <w:color w:val="000000"/>
                <w:szCs w:val="24"/>
              </w:rPr>
              <w:t>1.1. Projekto pavadinimas</w:t>
            </w:r>
          </w:p>
        </w:tc>
      </w:tr>
      <w:tr w:rsidR="000C7943" w:rsidRPr="00C3123C" w14:paraId="0A271685" w14:textId="77777777" w:rsidTr="009618CA">
        <w:trPr>
          <w:trHeight w:val="20"/>
        </w:trPr>
        <w:tc>
          <w:tcPr>
            <w:tcW w:w="14626" w:type="dxa"/>
            <w:gridSpan w:val="4"/>
            <w:tcBorders>
              <w:bottom w:val="single" w:sz="4" w:space="0" w:color="auto"/>
            </w:tcBorders>
          </w:tcPr>
          <w:p w14:paraId="0E37B4FD" w14:textId="77777777" w:rsidR="000C7943" w:rsidRPr="00C3123C" w:rsidRDefault="000C7943" w:rsidP="009618CA">
            <w:pPr>
              <w:rPr>
                <w:rFonts w:ascii="Times New Roman" w:hAnsi="Times New Roman"/>
                <w:b/>
                <w:color w:val="000000"/>
                <w:szCs w:val="24"/>
              </w:rPr>
            </w:pPr>
          </w:p>
        </w:tc>
      </w:tr>
      <w:tr w:rsidR="000C7943" w:rsidRPr="00C3123C" w14:paraId="0BE85FC6" w14:textId="77777777" w:rsidTr="009618CA">
        <w:trPr>
          <w:trHeight w:val="20"/>
        </w:trPr>
        <w:tc>
          <w:tcPr>
            <w:tcW w:w="14626" w:type="dxa"/>
            <w:gridSpan w:val="4"/>
            <w:tcBorders>
              <w:top w:val="single" w:sz="4" w:space="0" w:color="auto"/>
              <w:left w:val="single" w:sz="4" w:space="0" w:color="auto"/>
              <w:bottom w:val="single" w:sz="4" w:space="0" w:color="auto"/>
              <w:right w:val="single" w:sz="4" w:space="0" w:color="auto"/>
            </w:tcBorders>
          </w:tcPr>
          <w:p w14:paraId="1897A02B" w14:textId="77777777" w:rsidR="000C7943" w:rsidRPr="00C3123C" w:rsidRDefault="000C7943" w:rsidP="009618CA">
            <w:pPr>
              <w:rPr>
                <w:rFonts w:ascii="Times New Roman" w:hAnsi="Times New Roman"/>
                <w:i/>
                <w:color w:val="000000"/>
                <w:szCs w:val="24"/>
              </w:rPr>
            </w:pPr>
            <w:r w:rsidRPr="00C3123C">
              <w:rPr>
                <w:rFonts w:ascii="Times New Roman" w:hAnsi="Times New Roman"/>
                <w:b/>
                <w:color w:val="000000"/>
                <w:szCs w:val="24"/>
              </w:rPr>
              <w:t>1.2</w:t>
            </w:r>
            <w:r w:rsidRPr="00C3123C">
              <w:rPr>
                <w:rFonts w:ascii="Times New Roman" w:hAnsi="Times New Roman"/>
                <w:color w:val="000000"/>
                <w:szCs w:val="24"/>
              </w:rPr>
              <w:t>. Pareiškėjas (įmonė, įstaiga ar organizacija, atsakinga už projekto įgyvendinimą)</w:t>
            </w:r>
          </w:p>
        </w:tc>
      </w:tr>
      <w:tr w:rsidR="000C7943" w:rsidRPr="00C3123C" w14:paraId="3D6CA559" w14:textId="77777777" w:rsidTr="00961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253" w:type="dxa"/>
            <w:gridSpan w:val="2"/>
            <w:tcBorders>
              <w:top w:val="single" w:sz="4" w:space="0" w:color="auto"/>
            </w:tcBorders>
          </w:tcPr>
          <w:p w14:paraId="6CAEF3B6"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Juridinio asmens pavadinimas</w:t>
            </w:r>
          </w:p>
        </w:tc>
        <w:tc>
          <w:tcPr>
            <w:tcW w:w="10373" w:type="dxa"/>
            <w:gridSpan w:val="2"/>
            <w:tcBorders>
              <w:top w:val="single" w:sz="4" w:space="0" w:color="auto"/>
            </w:tcBorders>
          </w:tcPr>
          <w:p w14:paraId="0EC88395" w14:textId="77777777" w:rsidR="000C7943" w:rsidRPr="00C3123C" w:rsidRDefault="000C7943" w:rsidP="009618CA">
            <w:pPr>
              <w:rPr>
                <w:rFonts w:ascii="Times New Roman" w:hAnsi="Times New Roman"/>
                <w:color w:val="000000"/>
                <w:szCs w:val="24"/>
              </w:rPr>
            </w:pPr>
          </w:p>
        </w:tc>
      </w:tr>
      <w:tr w:rsidR="000C7943" w:rsidRPr="00C3123C" w14:paraId="0BCA9EE1" w14:textId="77777777" w:rsidTr="00961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253" w:type="dxa"/>
            <w:gridSpan w:val="2"/>
          </w:tcPr>
          <w:p w14:paraId="0C102658"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Juridinio asmens vadovo vardas, pavardė, pareigos</w:t>
            </w:r>
          </w:p>
        </w:tc>
        <w:tc>
          <w:tcPr>
            <w:tcW w:w="10373" w:type="dxa"/>
            <w:gridSpan w:val="2"/>
          </w:tcPr>
          <w:p w14:paraId="629BBDBB" w14:textId="77777777" w:rsidR="000C7943" w:rsidRPr="00C3123C" w:rsidRDefault="000C7943" w:rsidP="009618CA">
            <w:pPr>
              <w:rPr>
                <w:rFonts w:ascii="Times New Roman" w:hAnsi="Times New Roman"/>
                <w:color w:val="000000"/>
                <w:szCs w:val="24"/>
              </w:rPr>
            </w:pPr>
          </w:p>
        </w:tc>
      </w:tr>
      <w:tr w:rsidR="000C7943" w:rsidRPr="00C3123C" w14:paraId="1C1F0349" w14:textId="77777777" w:rsidTr="00961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253" w:type="dxa"/>
            <w:gridSpan w:val="2"/>
          </w:tcPr>
          <w:p w14:paraId="773DDF73"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Juridinio asmens kodas</w:t>
            </w:r>
          </w:p>
        </w:tc>
        <w:tc>
          <w:tcPr>
            <w:tcW w:w="10373" w:type="dxa"/>
            <w:gridSpan w:val="2"/>
          </w:tcPr>
          <w:p w14:paraId="1BB22415" w14:textId="77777777" w:rsidR="000C7943" w:rsidRPr="00C3123C" w:rsidRDefault="000C7943" w:rsidP="009618CA">
            <w:pPr>
              <w:rPr>
                <w:rFonts w:ascii="Times New Roman" w:hAnsi="Times New Roman"/>
                <w:color w:val="000000"/>
                <w:szCs w:val="24"/>
              </w:rPr>
            </w:pPr>
          </w:p>
        </w:tc>
      </w:tr>
      <w:tr w:rsidR="000C7943" w:rsidRPr="00C3123C" w14:paraId="0D82B13A" w14:textId="77777777" w:rsidTr="00961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253" w:type="dxa"/>
            <w:gridSpan w:val="2"/>
          </w:tcPr>
          <w:p w14:paraId="6CCDD033"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 xml:space="preserve">Adresas ir pašto indeksas </w:t>
            </w:r>
          </w:p>
        </w:tc>
        <w:tc>
          <w:tcPr>
            <w:tcW w:w="10373" w:type="dxa"/>
            <w:gridSpan w:val="2"/>
          </w:tcPr>
          <w:p w14:paraId="2EB915B6" w14:textId="77777777" w:rsidR="000C7943" w:rsidRPr="00C3123C" w:rsidRDefault="000C7943" w:rsidP="009618CA">
            <w:pPr>
              <w:rPr>
                <w:rFonts w:ascii="Times New Roman" w:hAnsi="Times New Roman"/>
                <w:color w:val="000000"/>
                <w:szCs w:val="24"/>
              </w:rPr>
            </w:pPr>
          </w:p>
        </w:tc>
      </w:tr>
      <w:tr w:rsidR="000C7943" w:rsidRPr="00C3123C" w14:paraId="11CF9DCF" w14:textId="77777777" w:rsidTr="00961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253" w:type="dxa"/>
            <w:gridSpan w:val="2"/>
          </w:tcPr>
          <w:p w14:paraId="69D5A3D5"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lastRenderedPageBreak/>
              <w:t>Telefono numeris, elektroninis paštas</w:t>
            </w:r>
          </w:p>
        </w:tc>
        <w:tc>
          <w:tcPr>
            <w:tcW w:w="10373" w:type="dxa"/>
            <w:gridSpan w:val="2"/>
          </w:tcPr>
          <w:p w14:paraId="43FB1133" w14:textId="77777777" w:rsidR="000C7943" w:rsidRPr="00C3123C" w:rsidRDefault="000C7943" w:rsidP="009618CA">
            <w:pPr>
              <w:rPr>
                <w:rFonts w:ascii="Times New Roman" w:hAnsi="Times New Roman"/>
                <w:color w:val="000000"/>
                <w:szCs w:val="24"/>
              </w:rPr>
            </w:pPr>
          </w:p>
        </w:tc>
      </w:tr>
      <w:tr w:rsidR="000C7943" w:rsidRPr="00C3123C" w14:paraId="3EA24FBC" w14:textId="77777777" w:rsidTr="00961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253" w:type="dxa"/>
            <w:gridSpan w:val="2"/>
          </w:tcPr>
          <w:p w14:paraId="64E5BE3A"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Banko sąskaitos numeris ir pavadinimas</w:t>
            </w:r>
          </w:p>
        </w:tc>
        <w:tc>
          <w:tcPr>
            <w:tcW w:w="10373" w:type="dxa"/>
            <w:gridSpan w:val="2"/>
          </w:tcPr>
          <w:p w14:paraId="5CBFA178" w14:textId="77777777" w:rsidR="000C7943" w:rsidRPr="00C3123C" w:rsidRDefault="000C7943" w:rsidP="009618CA">
            <w:pPr>
              <w:rPr>
                <w:rFonts w:ascii="Times New Roman" w:hAnsi="Times New Roman"/>
                <w:color w:val="000000"/>
                <w:szCs w:val="24"/>
              </w:rPr>
            </w:pPr>
          </w:p>
        </w:tc>
      </w:tr>
      <w:tr w:rsidR="000C7943" w:rsidRPr="00C3123C" w14:paraId="040D54F7" w14:textId="77777777" w:rsidTr="00961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14626" w:type="dxa"/>
            <w:gridSpan w:val="4"/>
          </w:tcPr>
          <w:p w14:paraId="73D9C2A6" w14:textId="77777777" w:rsidR="000C7943" w:rsidRPr="00C3123C" w:rsidRDefault="000C7943" w:rsidP="009618CA">
            <w:pPr>
              <w:tabs>
                <w:tab w:val="left" w:pos="0"/>
              </w:tabs>
              <w:jc w:val="both"/>
              <w:rPr>
                <w:rFonts w:ascii="Times New Roman" w:hAnsi="Times New Roman"/>
                <w:color w:val="000000"/>
                <w:szCs w:val="24"/>
              </w:rPr>
            </w:pPr>
            <w:r w:rsidRPr="00C3123C">
              <w:rPr>
                <w:rFonts w:ascii="Times New Roman" w:hAnsi="Times New Roman"/>
                <w:b/>
                <w:color w:val="000000"/>
                <w:szCs w:val="24"/>
              </w:rPr>
              <w:t>1.3.</w:t>
            </w:r>
            <w:r w:rsidRPr="00C3123C">
              <w:rPr>
                <w:rFonts w:ascii="Times New Roman" w:hAnsi="Times New Roman"/>
                <w:color w:val="000000"/>
                <w:szCs w:val="24"/>
              </w:rPr>
              <w:t xml:space="preserve"> Už projekto įgyvendinimą atsakingas asmuo (juridinio asmens vadovas arba projekto vadovas) </w:t>
            </w:r>
          </w:p>
        </w:tc>
      </w:tr>
      <w:tr w:rsidR="000C7943" w:rsidRPr="00C3123C" w14:paraId="0482CB07" w14:textId="77777777" w:rsidTr="009618CA">
        <w:trPr>
          <w:trHeight w:val="20"/>
        </w:trPr>
        <w:tc>
          <w:tcPr>
            <w:tcW w:w="4253" w:type="dxa"/>
            <w:gridSpan w:val="2"/>
            <w:tcBorders>
              <w:bottom w:val="single" w:sz="4" w:space="0" w:color="auto"/>
            </w:tcBorders>
          </w:tcPr>
          <w:p w14:paraId="0E81488C"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Vardas, pavardė</w:t>
            </w:r>
          </w:p>
        </w:tc>
        <w:tc>
          <w:tcPr>
            <w:tcW w:w="10373" w:type="dxa"/>
            <w:gridSpan w:val="2"/>
            <w:tcBorders>
              <w:bottom w:val="single" w:sz="4" w:space="0" w:color="auto"/>
            </w:tcBorders>
          </w:tcPr>
          <w:p w14:paraId="10C8DAE9" w14:textId="77777777" w:rsidR="000C7943" w:rsidRPr="00C3123C" w:rsidRDefault="000C7943" w:rsidP="009618CA">
            <w:pPr>
              <w:rPr>
                <w:rFonts w:ascii="Times New Roman" w:hAnsi="Times New Roman"/>
                <w:color w:val="000000"/>
                <w:szCs w:val="24"/>
              </w:rPr>
            </w:pPr>
          </w:p>
        </w:tc>
      </w:tr>
      <w:tr w:rsidR="000C7943" w:rsidRPr="00C3123C" w14:paraId="3C9B366B" w14:textId="77777777" w:rsidTr="009618CA">
        <w:trPr>
          <w:trHeight w:val="20"/>
        </w:trPr>
        <w:tc>
          <w:tcPr>
            <w:tcW w:w="4253" w:type="dxa"/>
            <w:gridSpan w:val="2"/>
            <w:tcBorders>
              <w:top w:val="single" w:sz="4" w:space="0" w:color="auto"/>
              <w:left w:val="single" w:sz="4" w:space="0" w:color="auto"/>
              <w:bottom w:val="single" w:sz="4" w:space="0" w:color="auto"/>
            </w:tcBorders>
          </w:tcPr>
          <w:p w14:paraId="28B38FBB"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Pareigos</w:t>
            </w:r>
          </w:p>
        </w:tc>
        <w:tc>
          <w:tcPr>
            <w:tcW w:w="10373" w:type="dxa"/>
            <w:gridSpan w:val="2"/>
            <w:tcBorders>
              <w:top w:val="single" w:sz="4" w:space="0" w:color="auto"/>
              <w:bottom w:val="single" w:sz="4" w:space="0" w:color="auto"/>
              <w:right w:val="single" w:sz="4" w:space="0" w:color="auto"/>
            </w:tcBorders>
          </w:tcPr>
          <w:p w14:paraId="0B9DB7A7" w14:textId="77777777" w:rsidR="000C7943" w:rsidRPr="00C3123C" w:rsidRDefault="000C7943" w:rsidP="009618CA">
            <w:pPr>
              <w:rPr>
                <w:rFonts w:ascii="Times New Roman" w:hAnsi="Times New Roman"/>
                <w:color w:val="000000"/>
                <w:szCs w:val="24"/>
              </w:rPr>
            </w:pPr>
          </w:p>
        </w:tc>
      </w:tr>
      <w:tr w:rsidR="000C7943" w:rsidRPr="00C3123C" w14:paraId="084A80C6" w14:textId="77777777" w:rsidTr="009618CA">
        <w:trPr>
          <w:trHeight w:val="20"/>
        </w:trPr>
        <w:tc>
          <w:tcPr>
            <w:tcW w:w="4253" w:type="dxa"/>
            <w:gridSpan w:val="2"/>
            <w:tcBorders>
              <w:top w:val="single" w:sz="4" w:space="0" w:color="auto"/>
            </w:tcBorders>
          </w:tcPr>
          <w:p w14:paraId="29837BEB"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Telefono numeris, elektroninis paštas</w:t>
            </w:r>
          </w:p>
        </w:tc>
        <w:tc>
          <w:tcPr>
            <w:tcW w:w="10373" w:type="dxa"/>
            <w:gridSpan w:val="2"/>
            <w:tcBorders>
              <w:top w:val="single" w:sz="4" w:space="0" w:color="auto"/>
            </w:tcBorders>
          </w:tcPr>
          <w:p w14:paraId="3435A011" w14:textId="77777777" w:rsidR="000C7943" w:rsidRPr="00C3123C" w:rsidRDefault="000C7943" w:rsidP="009618CA">
            <w:pPr>
              <w:rPr>
                <w:rFonts w:ascii="Times New Roman" w:hAnsi="Times New Roman"/>
                <w:color w:val="000000"/>
                <w:szCs w:val="24"/>
              </w:rPr>
            </w:pPr>
          </w:p>
        </w:tc>
      </w:tr>
      <w:tr w:rsidR="000C7943" w:rsidRPr="00C3123C" w14:paraId="4703C5AB" w14:textId="77777777" w:rsidTr="00961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14626" w:type="dxa"/>
            <w:gridSpan w:val="4"/>
          </w:tcPr>
          <w:p w14:paraId="2D3AE22E" w14:textId="77777777" w:rsidR="000C7943" w:rsidRPr="00C3123C" w:rsidRDefault="000C7943" w:rsidP="009618CA">
            <w:pPr>
              <w:tabs>
                <w:tab w:val="left" w:pos="0"/>
              </w:tabs>
              <w:jc w:val="both"/>
              <w:rPr>
                <w:rFonts w:ascii="Times New Roman" w:hAnsi="Times New Roman"/>
                <w:b/>
                <w:color w:val="000000"/>
                <w:szCs w:val="24"/>
              </w:rPr>
            </w:pPr>
            <w:r w:rsidRPr="00C3123C">
              <w:rPr>
                <w:rFonts w:ascii="Times New Roman" w:hAnsi="Times New Roman"/>
                <w:b/>
                <w:color w:val="000000"/>
                <w:szCs w:val="24"/>
              </w:rPr>
              <w:t>1.4. Projekto partneris (-iai)</w:t>
            </w:r>
          </w:p>
        </w:tc>
      </w:tr>
      <w:tr w:rsidR="000C7943" w:rsidRPr="00C3123C" w14:paraId="3067B3B2" w14:textId="77777777" w:rsidTr="00961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85"/>
        </w:trPr>
        <w:tc>
          <w:tcPr>
            <w:tcW w:w="3402" w:type="dxa"/>
          </w:tcPr>
          <w:p w14:paraId="76C30B7B"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Juridinio asmens pavadinimas</w:t>
            </w:r>
          </w:p>
        </w:tc>
        <w:tc>
          <w:tcPr>
            <w:tcW w:w="2552" w:type="dxa"/>
            <w:gridSpan w:val="2"/>
          </w:tcPr>
          <w:p w14:paraId="339C7023"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Teisinė forma</w:t>
            </w:r>
          </w:p>
        </w:tc>
        <w:tc>
          <w:tcPr>
            <w:tcW w:w="8672" w:type="dxa"/>
          </w:tcPr>
          <w:p w14:paraId="1386AB56"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Partnerio vaidmuo įgyvendinant projektą</w:t>
            </w:r>
          </w:p>
        </w:tc>
      </w:tr>
      <w:tr w:rsidR="000C7943" w:rsidRPr="00C3123C" w14:paraId="7F25FB06" w14:textId="77777777" w:rsidTr="00961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91"/>
        </w:trPr>
        <w:tc>
          <w:tcPr>
            <w:tcW w:w="3402" w:type="dxa"/>
          </w:tcPr>
          <w:p w14:paraId="15658903" w14:textId="77777777" w:rsidR="000C7943" w:rsidRPr="00C3123C" w:rsidRDefault="000C7943" w:rsidP="009618CA">
            <w:pPr>
              <w:rPr>
                <w:rFonts w:ascii="Times New Roman" w:hAnsi="Times New Roman"/>
                <w:b/>
                <w:color w:val="000000"/>
                <w:szCs w:val="24"/>
              </w:rPr>
            </w:pPr>
          </w:p>
        </w:tc>
        <w:tc>
          <w:tcPr>
            <w:tcW w:w="2552" w:type="dxa"/>
            <w:gridSpan w:val="2"/>
          </w:tcPr>
          <w:p w14:paraId="7345E74B" w14:textId="77777777" w:rsidR="000C7943" w:rsidRPr="00C3123C" w:rsidRDefault="000C7943" w:rsidP="009618CA">
            <w:pPr>
              <w:rPr>
                <w:rFonts w:ascii="Times New Roman" w:hAnsi="Times New Roman"/>
                <w:b/>
                <w:color w:val="000000"/>
                <w:szCs w:val="24"/>
              </w:rPr>
            </w:pPr>
          </w:p>
        </w:tc>
        <w:tc>
          <w:tcPr>
            <w:tcW w:w="8672" w:type="dxa"/>
          </w:tcPr>
          <w:p w14:paraId="5BC712B8" w14:textId="77777777" w:rsidR="000C7943" w:rsidRPr="00C3123C" w:rsidRDefault="000C7943" w:rsidP="009618CA">
            <w:pPr>
              <w:rPr>
                <w:rFonts w:ascii="Times New Roman" w:hAnsi="Times New Roman"/>
                <w:b/>
                <w:color w:val="000000"/>
                <w:szCs w:val="24"/>
              </w:rPr>
            </w:pPr>
          </w:p>
        </w:tc>
      </w:tr>
      <w:tr w:rsidR="000C7943" w:rsidRPr="00C3123C" w14:paraId="4A66C7D7" w14:textId="77777777" w:rsidTr="00961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91"/>
        </w:trPr>
        <w:tc>
          <w:tcPr>
            <w:tcW w:w="3402" w:type="dxa"/>
          </w:tcPr>
          <w:p w14:paraId="6F1C21BE" w14:textId="77777777" w:rsidR="000C7943" w:rsidRPr="00C3123C" w:rsidRDefault="000C7943" w:rsidP="009618CA">
            <w:pPr>
              <w:rPr>
                <w:rFonts w:ascii="Times New Roman" w:hAnsi="Times New Roman"/>
                <w:b/>
                <w:color w:val="000000"/>
                <w:szCs w:val="24"/>
              </w:rPr>
            </w:pPr>
          </w:p>
        </w:tc>
        <w:tc>
          <w:tcPr>
            <w:tcW w:w="2552" w:type="dxa"/>
            <w:gridSpan w:val="2"/>
          </w:tcPr>
          <w:p w14:paraId="25476CF0" w14:textId="77777777" w:rsidR="000C7943" w:rsidRPr="00C3123C" w:rsidRDefault="000C7943" w:rsidP="009618CA">
            <w:pPr>
              <w:rPr>
                <w:rFonts w:ascii="Times New Roman" w:hAnsi="Times New Roman"/>
                <w:b/>
                <w:color w:val="000000"/>
                <w:szCs w:val="24"/>
              </w:rPr>
            </w:pPr>
          </w:p>
        </w:tc>
        <w:tc>
          <w:tcPr>
            <w:tcW w:w="8672" w:type="dxa"/>
          </w:tcPr>
          <w:p w14:paraId="402AF0DB" w14:textId="77777777" w:rsidR="000C7943" w:rsidRPr="00C3123C" w:rsidRDefault="000C7943" w:rsidP="009618CA">
            <w:pPr>
              <w:rPr>
                <w:rFonts w:ascii="Times New Roman" w:hAnsi="Times New Roman"/>
                <w:b/>
                <w:color w:val="000000"/>
                <w:szCs w:val="24"/>
              </w:rPr>
            </w:pPr>
          </w:p>
        </w:tc>
      </w:tr>
      <w:tr w:rsidR="000C7943" w:rsidRPr="00C3123C" w14:paraId="2E57E3BD" w14:textId="77777777" w:rsidTr="00961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0"/>
        </w:trPr>
        <w:tc>
          <w:tcPr>
            <w:tcW w:w="14626" w:type="dxa"/>
            <w:gridSpan w:val="4"/>
            <w:shd w:val="clear" w:color="auto" w:fill="auto"/>
          </w:tcPr>
          <w:p w14:paraId="640D6B7B" w14:textId="77777777" w:rsidR="000C7943" w:rsidRPr="00C3123C" w:rsidRDefault="000C7943" w:rsidP="009618CA">
            <w:pPr>
              <w:rPr>
                <w:rFonts w:ascii="Times New Roman" w:hAnsi="Times New Roman"/>
                <w:snapToGrid w:val="0"/>
                <w:color w:val="FF0000"/>
                <w:szCs w:val="24"/>
              </w:rPr>
            </w:pPr>
            <w:r w:rsidRPr="00C3123C">
              <w:rPr>
                <w:rFonts w:ascii="Times New Roman" w:hAnsi="Times New Roman"/>
                <w:b/>
                <w:snapToGrid w:val="0"/>
                <w:color w:val="000000"/>
                <w:szCs w:val="24"/>
              </w:rPr>
              <w:t xml:space="preserve">1.5. </w:t>
            </w:r>
            <w:r w:rsidRPr="00C3123C">
              <w:rPr>
                <w:rFonts w:ascii="Times New Roman" w:eastAsia="Calibri" w:hAnsi="Times New Roman"/>
                <w:b/>
                <w:bCs/>
                <w:color w:val="000000" w:themeColor="text1"/>
                <w:szCs w:val="24"/>
                <w:lang w:eastAsia="en-US"/>
              </w:rPr>
              <w:t>Projekto veiklos įgyvendinimo laikotarpis nuo projekto finansavimo sutarties pasirašymo dienos  iki ________________ (</w:t>
            </w:r>
            <w:r w:rsidRPr="00C3123C">
              <w:rPr>
                <w:rFonts w:ascii="Times New Roman" w:eastAsia="Calibri" w:hAnsi="Times New Roman"/>
                <w:color w:val="000000" w:themeColor="text1"/>
                <w:szCs w:val="24"/>
                <w:lang w:eastAsia="en-US"/>
              </w:rPr>
              <w:t>ne vėliau kaip 20.... m. gruodžio 31 d.).</w:t>
            </w:r>
          </w:p>
          <w:p w14:paraId="71E1287E" w14:textId="77777777" w:rsidR="000C7943" w:rsidRPr="00C3123C" w:rsidRDefault="000C7943" w:rsidP="009618CA">
            <w:pPr>
              <w:rPr>
                <w:rFonts w:ascii="Times New Roman" w:hAnsi="Times New Roman"/>
                <w:i/>
                <w:snapToGrid w:val="0"/>
                <w:color w:val="000000"/>
                <w:sz w:val="16"/>
                <w:szCs w:val="24"/>
              </w:rPr>
            </w:pPr>
          </w:p>
          <w:p w14:paraId="65DB6FAB" w14:textId="77777777" w:rsidR="000C7943" w:rsidRPr="00C3123C" w:rsidRDefault="000C7943" w:rsidP="009618CA">
            <w:pPr>
              <w:rPr>
                <w:rFonts w:ascii="Times New Roman" w:hAnsi="Times New Roman"/>
                <w:b/>
                <w:i/>
                <w:snapToGrid w:val="0"/>
                <w:color w:val="000000"/>
                <w:sz w:val="16"/>
                <w:szCs w:val="24"/>
              </w:rPr>
            </w:pPr>
          </w:p>
        </w:tc>
      </w:tr>
      <w:tr w:rsidR="000C7943" w:rsidRPr="00C3123C" w14:paraId="3765AA1F" w14:textId="77777777" w:rsidTr="00961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14626" w:type="dxa"/>
            <w:gridSpan w:val="4"/>
            <w:shd w:val="clear" w:color="auto" w:fill="auto"/>
          </w:tcPr>
          <w:p w14:paraId="7CC8A3B8" w14:textId="77777777" w:rsidR="000C7943" w:rsidRPr="00C3123C" w:rsidRDefault="000C7943" w:rsidP="009618CA">
            <w:pPr>
              <w:rPr>
                <w:rFonts w:ascii="Times New Roman" w:hAnsi="Times New Roman"/>
                <w:b/>
                <w:snapToGrid w:val="0"/>
                <w:color w:val="000000"/>
                <w:szCs w:val="24"/>
              </w:rPr>
            </w:pPr>
            <w:r w:rsidRPr="00C3123C">
              <w:rPr>
                <w:rFonts w:ascii="Times New Roman" w:hAnsi="Times New Roman"/>
                <w:b/>
                <w:snapToGrid w:val="0"/>
                <w:color w:val="000000"/>
                <w:szCs w:val="24"/>
              </w:rPr>
              <w:t>1.6. Projekto įgyvendinimo vieta</w:t>
            </w:r>
          </w:p>
          <w:p w14:paraId="383DD6C9" w14:textId="77777777" w:rsidR="000C7943" w:rsidRPr="00C3123C" w:rsidRDefault="000C7943" w:rsidP="009618CA">
            <w:pPr>
              <w:rPr>
                <w:rFonts w:ascii="Times New Roman" w:hAnsi="Times New Roman"/>
                <w:b/>
                <w:snapToGrid w:val="0"/>
                <w:color w:val="000000"/>
                <w:szCs w:val="24"/>
              </w:rPr>
            </w:pPr>
          </w:p>
        </w:tc>
      </w:tr>
    </w:tbl>
    <w:p w14:paraId="523C3D94" w14:textId="77777777" w:rsidR="000C7943" w:rsidRPr="00C3123C" w:rsidRDefault="000C7943" w:rsidP="000C7943">
      <w:pPr>
        <w:rPr>
          <w:rFonts w:ascii="Times New Roman" w:hAnsi="Times New Roman"/>
          <w:b/>
          <w:color w:val="000000"/>
          <w:szCs w:val="24"/>
        </w:rPr>
      </w:pPr>
    </w:p>
    <w:p w14:paraId="6C133A31" w14:textId="5C0ABCE6" w:rsidR="000C7943" w:rsidRPr="00C3123C" w:rsidRDefault="00C63FBE" w:rsidP="000C7943">
      <w:pPr>
        <w:rPr>
          <w:rFonts w:ascii="Times New Roman" w:hAnsi="Times New Roman"/>
          <w:b/>
          <w:color w:val="000000"/>
          <w:szCs w:val="24"/>
        </w:rPr>
      </w:pPr>
      <w:r>
        <w:rPr>
          <w:rFonts w:ascii="Times New Roman" w:hAnsi="Times New Roman"/>
          <w:b/>
          <w:color w:val="000000"/>
          <w:szCs w:val="24"/>
        </w:rPr>
        <w:t xml:space="preserve">  </w:t>
      </w:r>
      <w:r w:rsidR="000C7943" w:rsidRPr="00C3123C">
        <w:rPr>
          <w:rFonts w:ascii="Times New Roman" w:hAnsi="Times New Roman"/>
          <w:b/>
          <w:color w:val="000000"/>
          <w:szCs w:val="24"/>
        </w:rPr>
        <w:t>2. Projekto aprašymas</w:t>
      </w:r>
    </w:p>
    <w:p w14:paraId="38AC6B6D" w14:textId="77777777" w:rsidR="000C7943" w:rsidRPr="00C3123C" w:rsidRDefault="000C7943" w:rsidP="000C7943">
      <w:pPr>
        <w:rPr>
          <w:rFonts w:ascii="Times New Roman" w:hAnsi="Times New Roman"/>
          <w:color w:val="000000"/>
          <w:szCs w:val="24"/>
        </w:rPr>
      </w:pP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338"/>
        <w:gridCol w:w="1269"/>
        <w:gridCol w:w="1126"/>
        <w:gridCol w:w="8329"/>
      </w:tblGrid>
      <w:tr w:rsidR="000C7943" w:rsidRPr="00C3123C" w14:paraId="6A752052" w14:textId="77777777" w:rsidTr="009618CA">
        <w:tc>
          <w:tcPr>
            <w:tcW w:w="14629" w:type="dxa"/>
            <w:gridSpan w:val="5"/>
            <w:tcBorders>
              <w:top w:val="single" w:sz="4" w:space="0" w:color="auto"/>
              <w:left w:val="single" w:sz="4" w:space="0" w:color="auto"/>
              <w:bottom w:val="single" w:sz="4" w:space="0" w:color="auto"/>
              <w:right w:val="single" w:sz="4" w:space="0" w:color="auto"/>
            </w:tcBorders>
            <w:shd w:val="clear" w:color="auto" w:fill="auto"/>
          </w:tcPr>
          <w:p w14:paraId="49A217BA" w14:textId="77777777" w:rsidR="000C7943" w:rsidRPr="00C3123C" w:rsidRDefault="000C7943" w:rsidP="009618CA">
            <w:pPr>
              <w:jc w:val="both"/>
              <w:rPr>
                <w:rFonts w:ascii="Times New Roman" w:hAnsi="Times New Roman"/>
                <w:b/>
                <w:color w:val="000000"/>
                <w:szCs w:val="24"/>
              </w:rPr>
            </w:pPr>
            <w:r w:rsidRPr="00C3123C">
              <w:rPr>
                <w:rFonts w:ascii="Times New Roman" w:hAnsi="Times New Roman"/>
                <w:b/>
                <w:color w:val="000000"/>
                <w:szCs w:val="24"/>
              </w:rPr>
              <w:t xml:space="preserve">2.1. Projekto santrauka </w:t>
            </w:r>
            <w:r w:rsidRPr="00C3123C">
              <w:rPr>
                <w:rFonts w:ascii="Times New Roman" w:hAnsi="Times New Roman"/>
                <w:color w:val="000000"/>
                <w:szCs w:val="24"/>
              </w:rPr>
              <w:t>(</w:t>
            </w:r>
            <w:r w:rsidRPr="00C3123C">
              <w:rPr>
                <w:rFonts w:ascii="Times New Roman" w:hAnsi="Times New Roman"/>
                <w:i/>
                <w:color w:val="000000"/>
                <w:szCs w:val="24"/>
              </w:rPr>
              <w:t>trumpai aprašyti</w:t>
            </w:r>
            <w:r w:rsidRPr="00C3123C">
              <w:rPr>
                <w:rFonts w:ascii="Times New Roman" w:hAnsi="Times New Roman"/>
                <w:b/>
                <w:color w:val="000000"/>
                <w:szCs w:val="24"/>
              </w:rPr>
              <w:t xml:space="preserve"> </w:t>
            </w:r>
            <w:r w:rsidRPr="00C3123C">
              <w:rPr>
                <w:rFonts w:ascii="Times New Roman" w:hAnsi="Times New Roman"/>
                <w:i/>
                <w:color w:val="000000"/>
                <w:szCs w:val="24"/>
              </w:rPr>
              <w:t>projekto esmę, atsižvelgus į pasirinktą projekto prioritetą. Aiškiai aprašyti projekto pagrindimą, pasirinktus sprendimus ir numatomus rezultatus, naudą Alytaus miesto jaunimui. Jeigu projekto veiklos vyks ne Alytaus mieste, tai aprašyti kokia nauda bus Alytaus miesto jaunuoliams)</w:t>
            </w:r>
          </w:p>
        </w:tc>
      </w:tr>
      <w:tr w:rsidR="000C7943" w:rsidRPr="00C3123C" w14:paraId="2F449CE1" w14:textId="77777777" w:rsidTr="009618CA">
        <w:tc>
          <w:tcPr>
            <w:tcW w:w="14629" w:type="dxa"/>
            <w:gridSpan w:val="5"/>
            <w:tcBorders>
              <w:top w:val="single" w:sz="4" w:space="0" w:color="auto"/>
              <w:left w:val="single" w:sz="4" w:space="0" w:color="auto"/>
              <w:bottom w:val="single" w:sz="4" w:space="0" w:color="auto"/>
              <w:right w:val="single" w:sz="4" w:space="0" w:color="auto"/>
            </w:tcBorders>
            <w:shd w:val="clear" w:color="auto" w:fill="auto"/>
          </w:tcPr>
          <w:p w14:paraId="2A65DD41" w14:textId="77777777" w:rsidR="000C7943" w:rsidRPr="00C3123C" w:rsidRDefault="000C7943" w:rsidP="009618CA">
            <w:pPr>
              <w:rPr>
                <w:rFonts w:ascii="Times New Roman" w:hAnsi="Times New Roman"/>
                <w:b/>
                <w:color w:val="000000"/>
                <w:szCs w:val="24"/>
              </w:rPr>
            </w:pPr>
          </w:p>
          <w:p w14:paraId="20E5DCEF" w14:textId="77777777" w:rsidR="000C7943" w:rsidRPr="00C3123C" w:rsidRDefault="000C7943" w:rsidP="009618CA">
            <w:pPr>
              <w:rPr>
                <w:rFonts w:ascii="Times New Roman" w:hAnsi="Times New Roman"/>
                <w:bCs/>
                <w:color w:val="000000"/>
                <w:szCs w:val="24"/>
              </w:rPr>
            </w:pPr>
            <w:r w:rsidRPr="00C3123C">
              <w:rPr>
                <w:rFonts w:ascii="Times New Roman" w:hAnsi="Times New Roman"/>
                <w:bCs/>
                <w:color w:val="000000"/>
                <w:szCs w:val="24"/>
              </w:rPr>
              <w:t>..............</w:t>
            </w:r>
          </w:p>
          <w:p w14:paraId="2D5979E4" w14:textId="77777777" w:rsidR="000C7943" w:rsidRPr="00C3123C" w:rsidRDefault="000C7943" w:rsidP="009618CA">
            <w:pPr>
              <w:rPr>
                <w:rFonts w:ascii="Times New Roman" w:hAnsi="Times New Roman"/>
                <w:b/>
                <w:color w:val="000000"/>
                <w:szCs w:val="24"/>
              </w:rPr>
            </w:pPr>
          </w:p>
          <w:p w14:paraId="5CA5FB17" w14:textId="77777777" w:rsidR="000C7943" w:rsidRPr="00C3123C" w:rsidRDefault="000C7943" w:rsidP="009618CA">
            <w:pPr>
              <w:rPr>
                <w:rFonts w:ascii="Times New Roman" w:hAnsi="Times New Roman"/>
                <w:b/>
                <w:color w:val="000000"/>
                <w:szCs w:val="24"/>
              </w:rPr>
            </w:pPr>
          </w:p>
          <w:p w14:paraId="669E8455" w14:textId="77777777" w:rsidR="000C7943" w:rsidRPr="00C3123C" w:rsidRDefault="000C7943" w:rsidP="009618CA">
            <w:pPr>
              <w:rPr>
                <w:rFonts w:ascii="Times New Roman" w:hAnsi="Times New Roman"/>
                <w:b/>
                <w:color w:val="000000"/>
                <w:szCs w:val="24"/>
              </w:rPr>
            </w:pPr>
          </w:p>
          <w:p w14:paraId="6A47AF0E" w14:textId="77777777" w:rsidR="000C7943" w:rsidRPr="00C3123C" w:rsidRDefault="000C7943" w:rsidP="009618CA">
            <w:pPr>
              <w:rPr>
                <w:rFonts w:ascii="Times New Roman" w:hAnsi="Times New Roman"/>
                <w:b/>
                <w:color w:val="000000"/>
                <w:szCs w:val="24"/>
              </w:rPr>
            </w:pPr>
          </w:p>
          <w:p w14:paraId="5B13A7CB" w14:textId="77777777" w:rsidR="000C7943" w:rsidRPr="00C3123C" w:rsidRDefault="000C7943" w:rsidP="009618CA">
            <w:pPr>
              <w:rPr>
                <w:rFonts w:ascii="Times New Roman" w:hAnsi="Times New Roman"/>
                <w:b/>
                <w:color w:val="000000"/>
                <w:szCs w:val="24"/>
              </w:rPr>
            </w:pPr>
          </w:p>
          <w:p w14:paraId="1C18EC51" w14:textId="77777777" w:rsidR="000C7943" w:rsidRPr="00C3123C" w:rsidRDefault="000C7943" w:rsidP="009618CA">
            <w:pPr>
              <w:rPr>
                <w:rFonts w:ascii="Times New Roman" w:hAnsi="Times New Roman"/>
                <w:b/>
                <w:color w:val="000000"/>
                <w:szCs w:val="24"/>
              </w:rPr>
            </w:pPr>
          </w:p>
          <w:p w14:paraId="032EA38A" w14:textId="77777777" w:rsidR="000C7943" w:rsidRPr="00C3123C" w:rsidRDefault="000C7943" w:rsidP="009618CA">
            <w:pPr>
              <w:rPr>
                <w:rFonts w:ascii="Times New Roman" w:hAnsi="Times New Roman"/>
                <w:b/>
                <w:color w:val="000000"/>
                <w:szCs w:val="24"/>
              </w:rPr>
            </w:pPr>
          </w:p>
        </w:tc>
      </w:tr>
      <w:tr w:rsidR="000C7943" w:rsidRPr="00C3123C" w14:paraId="0D6D3622" w14:textId="77777777" w:rsidTr="009618CA">
        <w:tc>
          <w:tcPr>
            <w:tcW w:w="14629" w:type="dxa"/>
            <w:gridSpan w:val="5"/>
            <w:tcBorders>
              <w:top w:val="single" w:sz="4" w:space="0" w:color="auto"/>
              <w:left w:val="single" w:sz="4" w:space="0" w:color="auto"/>
              <w:bottom w:val="single" w:sz="4" w:space="0" w:color="auto"/>
              <w:right w:val="single" w:sz="4" w:space="0" w:color="auto"/>
            </w:tcBorders>
            <w:shd w:val="clear" w:color="auto" w:fill="auto"/>
          </w:tcPr>
          <w:p w14:paraId="764342F9" w14:textId="77777777" w:rsidR="000C7943" w:rsidRPr="00C3123C" w:rsidRDefault="000C7943" w:rsidP="009618CA">
            <w:pPr>
              <w:jc w:val="both"/>
              <w:rPr>
                <w:rFonts w:ascii="Times New Roman" w:hAnsi="Times New Roman"/>
                <w:i/>
                <w:color w:val="000000"/>
                <w:szCs w:val="24"/>
              </w:rPr>
            </w:pPr>
            <w:r w:rsidRPr="00C3123C">
              <w:rPr>
                <w:rFonts w:ascii="Times New Roman" w:hAnsi="Times New Roman"/>
                <w:b/>
                <w:color w:val="000000"/>
                <w:szCs w:val="24"/>
              </w:rPr>
              <w:t xml:space="preserve">2.2. Projekto tikslinė (-ės) grupė (-ės) </w:t>
            </w:r>
            <w:r w:rsidRPr="00C3123C">
              <w:rPr>
                <w:rFonts w:ascii="Times New Roman" w:hAnsi="Times New Roman"/>
                <w:i/>
                <w:color w:val="000000"/>
                <w:szCs w:val="24"/>
              </w:rPr>
              <w:t xml:space="preserve">(pagal amžių įvardinti planuojamą tikslinės grupės narių skaičių, aprašyti tikslines grupes ir kokią jos turės naudą. </w:t>
            </w:r>
            <w:r>
              <w:rPr>
                <w:rFonts w:ascii="Times New Roman" w:hAnsi="Times New Roman"/>
                <w:i/>
                <w:color w:val="000000"/>
                <w:szCs w:val="24"/>
              </w:rPr>
              <w:t>J</w:t>
            </w:r>
            <w:r w:rsidRPr="00C3123C">
              <w:rPr>
                <w:rFonts w:ascii="Times New Roman" w:hAnsi="Times New Roman"/>
                <w:i/>
                <w:color w:val="000000"/>
                <w:szCs w:val="24"/>
              </w:rPr>
              <w:t>auno žmogaus amžius 14–29 metai, 2/3 projekto dalyvių privalo būti jauni žmonės)</w:t>
            </w:r>
          </w:p>
        </w:tc>
      </w:tr>
      <w:tr w:rsidR="000C7943" w:rsidRPr="00C3123C" w14:paraId="7C5E0EC4" w14:textId="77777777" w:rsidTr="009618CA">
        <w:tc>
          <w:tcPr>
            <w:tcW w:w="14629" w:type="dxa"/>
            <w:gridSpan w:val="5"/>
            <w:tcBorders>
              <w:top w:val="single" w:sz="4" w:space="0" w:color="auto"/>
              <w:left w:val="single" w:sz="4" w:space="0" w:color="auto"/>
              <w:bottom w:val="single" w:sz="4" w:space="0" w:color="auto"/>
              <w:right w:val="single" w:sz="4" w:space="0" w:color="auto"/>
            </w:tcBorders>
            <w:shd w:val="clear" w:color="auto" w:fill="auto"/>
          </w:tcPr>
          <w:p w14:paraId="31C26A94" w14:textId="77777777" w:rsidR="000C7943" w:rsidRPr="00C3123C" w:rsidRDefault="000C7943" w:rsidP="009618CA">
            <w:pPr>
              <w:rPr>
                <w:rFonts w:ascii="Times New Roman" w:hAnsi="Times New Roman"/>
                <w:b/>
                <w:color w:val="000000"/>
                <w:szCs w:val="24"/>
              </w:rPr>
            </w:pPr>
            <w:r w:rsidRPr="00C3123C">
              <w:rPr>
                <w:rFonts w:ascii="Times New Roman" w:hAnsi="Times New Roman"/>
                <w:b/>
                <w:color w:val="000000"/>
                <w:szCs w:val="24"/>
              </w:rPr>
              <w:t xml:space="preserve">0–13 metų______; 14–29 metų _____; </w:t>
            </w:r>
            <w:r>
              <w:rPr>
                <w:rFonts w:ascii="Times New Roman" w:hAnsi="Times New Roman"/>
                <w:b/>
                <w:color w:val="000000"/>
                <w:szCs w:val="24"/>
              </w:rPr>
              <w:t>daugiau kaip</w:t>
            </w:r>
            <w:r w:rsidRPr="00C3123C">
              <w:rPr>
                <w:rFonts w:ascii="Times New Roman" w:hAnsi="Times New Roman"/>
                <w:b/>
                <w:color w:val="000000"/>
                <w:szCs w:val="24"/>
              </w:rPr>
              <w:t xml:space="preserve"> 30 metų _____;</w:t>
            </w:r>
          </w:p>
          <w:p w14:paraId="0A7F7A66" w14:textId="77777777" w:rsidR="000C7943" w:rsidRPr="00C3123C" w:rsidRDefault="000C7943" w:rsidP="009618CA">
            <w:pPr>
              <w:rPr>
                <w:rFonts w:ascii="Times New Roman" w:hAnsi="Times New Roman"/>
                <w:bCs/>
                <w:color w:val="000000"/>
                <w:szCs w:val="24"/>
              </w:rPr>
            </w:pPr>
            <w:r w:rsidRPr="00C3123C">
              <w:rPr>
                <w:rFonts w:ascii="Times New Roman" w:hAnsi="Times New Roman"/>
                <w:bCs/>
                <w:color w:val="000000"/>
                <w:szCs w:val="24"/>
              </w:rPr>
              <w:lastRenderedPageBreak/>
              <w:t>..............</w:t>
            </w:r>
          </w:p>
          <w:p w14:paraId="57874B3C" w14:textId="77777777" w:rsidR="000C7943" w:rsidRPr="00C3123C" w:rsidRDefault="000C7943" w:rsidP="009618CA">
            <w:pPr>
              <w:rPr>
                <w:rFonts w:ascii="Times New Roman" w:hAnsi="Times New Roman"/>
                <w:b/>
                <w:color w:val="000000"/>
                <w:szCs w:val="24"/>
              </w:rPr>
            </w:pPr>
          </w:p>
        </w:tc>
      </w:tr>
      <w:tr w:rsidR="000C7943" w:rsidRPr="00C3123C" w14:paraId="37C1FF5D" w14:textId="77777777" w:rsidTr="000C7943">
        <w:tc>
          <w:tcPr>
            <w:tcW w:w="14629" w:type="dxa"/>
            <w:gridSpan w:val="5"/>
            <w:tcBorders>
              <w:top w:val="single" w:sz="4" w:space="0" w:color="auto"/>
              <w:left w:val="single" w:sz="4" w:space="0" w:color="auto"/>
              <w:bottom w:val="single" w:sz="4" w:space="0" w:color="auto"/>
              <w:right w:val="single" w:sz="4" w:space="0" w:color="auto"/>
            </w:tcBorders>
            <w:shd w:val="clear" w:color="auto" w:fill="auto"/>
          </w:tcPr>
          <w:p w14:paraId="3F696A77" w14:textId="77777777" w:rsidR="000C7943" w:rsidRPr="00C3123C" w:rsidRDefault="000C7943" w:rsidP="000C7943">
            <w:pPr>
              <w:rPr>
                <w:rFonts w:ascii="Times New Roman" w:hAnsi="Times New Roman"/>
                <w:b/>
                <w:color w:val="000000"/>
                <w:szCs w:val="24"/>
              </w:rPr>
            </w:pPr>
            <w:r w:rsidRPr="00C3123C">
              <w:rPr>
                <w:rFonts w:ascii="Times New Roman" w:hAnsi="Times New Roman"/>
                <w:b/>
                <w:color w:val="000000"/>
                <w:szCs w:val="24"/>
              </w:rPr>
              <w:lastRenderedPageBreak/>
              <w:t>2.3. Pareiškėjo pajėgumas įgyvendinti projektą</w:t>
            </w:r>
          </w:p>
          <w:p w14:paraId="4A263B69" w14:textId="77777777" w:rsidR="000C7943" w:rsidRPr="00C3123C" w:rsidRDefault="000C7943" w:rsidP="000C7943">
            <w:pPr>
              <w:rPr>
                <w:rFonts w:ascii="Times New Roman" w:hAnsi="Times New Roman"/>
                <w:b/>
                <w:color w:val="000000"/>
                <w:szCs w:val="24"/>
              </w:rPr>
            </w:pPr>
          </w:p>
        </w:tc>
      </w:tr>
      <w:tr w:rsidR="000C7943" w:rsidRPr="00C3123C" w14:paraId="20F60852" w14:textId="77777777" w:rsidTr="009618CA">
        <w:tblPrEx>
          <w:tblLook w:val="04A0" w:firstRow="1" w:lastRow="0" w:firstColumn="1" w:lastColumn="0" w:noHBand="0" w:noVBand="1"/>
        </w:tblPrEx>
        <w:tc>
          <w:tcPr>
            <w:tcW w:w="567" w:type="dxa"/>
            <w:shd w:val="clear" w:color="auto" w:fill="auto"/>
          </w:tcPr>
          <w:p w14:paraId="286E72EB"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fldChar w:fldCharType="begin">
                <w:ffData>
                  <w:name w:val="Check79"/>
                  <w:enabled/>
                  <w:calcOnExit w:val="0"/>
                  <w:checkBox>
                    <w:sizeAuto/>
                    <w:default w:val="0"/>
                  </w:checkBox>
                </w:ffData>
              </w:fldChar>
            </w:r>
            <w:r w:rsidRPr="00C3123C">
              <w:rPr>
                <w:rFonts w:ascii="Times New Roman" w:hAnsi="Times New Roman"/>
                <w:color w:val="000000"/>
                <w:szCs w:val="24"/>
              </w:rPr>
              <w:instrText xml:space="preserve"> FORMCHECKBOX </w:instrText>
            </w:r>
            <w:r w:rsidR="00626ADC">
              <w:rPr>
                <w:rFonts w:ascii="Times New Roman" w:hAnsi="Times New Roman"/>
                <w:color w:val="000000"/>
                <w:szCs w:val="24"/>
              </w:rPr>
            </w:r>
            <w:r w:rsidR="00626ADC">
              <w:rPr>
                <w:rFonts w:ascii="Times New Roman" w:hAnsi="Times New Roman"/>
                <w:color w:val="000000"/>
                <w:szCs w:val="24"/>
              </w:rPr>
              <w:fldChar w:fldCharType="separate"/>
            </w:r>
            <w:r w:rsidRPr="00C3123C">
              <w:rPr>
                <w:rFonts w:ascii="Times New Roman" w:hAnsi="Times New Roman"/>
                <w:color w:val="000000"/>
                <w:szCs w:val="24"/>
              </w:rPr>
              <w:fldChar w:fldCharType="end"/>
            </w:r>
          </w:p>
        </w:tc>
        <w:tc>
          <w:tcPr>
            <w:tcW w:w="3338" w:type="dxa"/>
            <w:shd w:val="clear" w:color="auto" w:fill="auto"/>
          </w:tcPr>
          <w:p w14:paraId="303B7CEF"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Žmogiškieji ištekliai</w:t>
            </w:r>
          </w:p>
          <w:p w14:paraId="7534B550" w14:textId="77777777" w:rsidR="000C7943" w:rsidRPr="00C3123C" w:rsidRDefault="000C7943" w:rsidP="009618CA">
            <w:pPr>
              <w:rPr>
                <w:rFonts w:ascii="Times New Roman" w:hAnsi="Times New Roman"/>
                <w:color w:val="000000"/>
                <w:szCs w:val="24"/>
              </w:rPr>
            </w:pPr>
          </w:p>
        </w:tc>
        <w:tc>
          <w:tcPr>
            <w:tcW w:w="10724" w:type="dxa"/>
            <w:gridSpan w:val="3"/>
            <w:shd w:val="clear" w:color="auto" w:fill="auto"/>
          </w:tcPr>
          <w:p w14:paraId="021CABC3" w14:textId="77777777" w:rsidR="000C7943" w:rsidRPr="00C3123C" w:rsidRDefault="000C7943" w:rsidP="009618CA">
            <w:pPr>
              <w:rPr>
                <w:rFonts w:ascii="Times New Roman" w:hAnsi="Times New Roman"/>
                <w:color w:val="000000"/>
                <w:szCs w:val="24"/>
              </w:rPr>
            </w:pPr>
          </w:p>
        </w:tc>
      </w:tr>
      <w:tr w:rsidR="000C7943" w:rsidRPr="00C3123C" w14:paraId="67B07880" w14:textId="77777777" w:rsidTr="009618CA">
        <w:tblPrEx>
          <w:tblLook w:val="04A0" w:firstRow="1" w:lastRow="0" w:firstColumn="1" w:lastColumn="0" w:noHBand="0" w:noVBand="1"/>
        </w:tblPrEx>
        <w:tc>
          <w:tcPr>
            <w:tcW w:w="567" w:type="dxa"/>
            <w:shd w:val="clear" w:color="auto" w:fill="auto"/>
          </w:tcPr>
          <w:p w14:paraId="19A9F947"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fldChar w:fldCharType="begin">
                <w:ffData>
                  <w:name w:val="Check79"/>
                  <w:enabled/>
                  <w:calcOnExit w:val="0"/>
                  <w:checkBox>
                    <w:sizeAuto/>
                    <w:default w:val="0"/>
                  </w:checkBox>
                </w:ffData>
              </w:fldChar>
            </w:r>
            <w:r w:rsidRPr="00C3123C">
              <w:rPr>
                <w:rFonts w:ascii="Times New Roman" w:hAnsi="Times New Roman"/>
                <w:color w:val="000000"/>
                <w:szCs w:val="24"/>
              </w:rPr>
              <w:instrText xml:space="preserve"> FORMCHECKBOX </w:instrText>
            </w:r>
            <w:r w:rsidR="00626ADC">
              <w:rPr>
                <w:rFonts w:ascii="Times New Roman" w:hAnsi="Times New Roman"/>
                <w:color w:val="000000"/>
                <w:szCs w:val="24"/>
              </w:rPr>
            </w:r>
            <w:r w:rsidR="00626ADC">
              <w:rPr>
                <w:rFonts w:ascii="Times New Roman" w:hAnsi="Times New Roman"/>
                <w:color w:val="000000"/>
                <w:szCs w:val="24"/>
              </w:rPr>
              <w:fldChar w:fldCharType="separate"/>
            </w:r>
            <w:r w:rsidRPr="00C3123C">
              <w:rPr>
                <w:rFonts w:ascii="Times New Roman" w:hAnsi="Times New Roman"/>
                <w:color w:val="000000"/>
                <w:szCs w:val="24"/>
              </w:rPr>
              <w:fldChar w:fldCharType="end"/>
            </w:r>
          </w:p>
        </w:tc>
        <w:tc>
          <w:tcPr>
            <w:tcW w:w="3338" w:type="dxa"/>
            <w:shd w:val="clear" w:color="auto" w:fill="auto"/>
          </w:tcPr>
          <w:p w14:paraId="28CCC7DA"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 xml:space="preserve">Patalpos </w:t>
            </w:r>
            <w:r w:rsidRPr="00C3123C">
              <w:rPr>
                <w:rFonts w:ascii="Times New Roman" w:hAnsi="Times New Roman"/>
                <w:i/>
                <w:color w:val="000000"/>
                <w:szCs w:val="24"/>
              </w:rPr>
              <w:t>(aprašyti patalpas, kuriose bus vykdoma projekto veikla, nurodyti nuosavybę, ar nuomojamos, ar naudojamos panaudos pagrindais, kt.)</w:t>
            </w:r>
          </w:p>
        </w:tc>
        <w:tc>
          <w:tcPr>
            <w:tcW w:w="10724" w:type="dxa"/>
            <w:gridSpan w:val="3"/>
            <w:shd w:val="clear" w:color="auto" w:fill="auto"/>
          </w:tcPr>
          <w:p w14:paraId="531BAC5E" w14:textId="77777777" w:rsidR="000C7943" w:rsidRPr="00C3123C" w:rsidRDefault="000C7943" w:rsidP="009618CA">
            <w:pPr>
              <w:rPr>
                <w:rFonts w:ascii="Times New Roman" w:hAnsi="Times New Roman"/>
                <w:color w:val="000000"/>
                <w:szCs w:val="24"/>
              </w:rPr>
            </w:pPr>
          </w:p>
        </w:tc>
      </w:tr>
      <w:tr w:rsidR="000C7943" w:rsidRPr="00C3123C" w14:paraId="48AC3F79" w14:textId="77777777" w:rsidTr="009618CA">
        <w:tblPrEx>
          <w:tblLook w:val="04A0" w:firstRow="1" w:lastRow="0" w:firstColumn="1" w:lastColumn="0" w:noHBand="0" w:noVBand="1"/>
        </w:tblPrEx>
        <w:tc>
          <w:tcPr>
            <w:tcW w:w="567" w:type="dxa"/>
            <w:shd w:val="clear" w:color="auto" w:fill="auto"/>
          </w:tcPr>
          <w:p w14:paraId="780BA4FB"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fldChar w:fldCharType="begin">
                <w:ffData>
                  <w:name w:val="Check79"/>
                  <w:enabled/>
                  <w:calcOnExit w:val="0"/>
                  <w:checkBox>
                    <w:sizeAuto/>
                    <w:default w:val="0"/>
                  </w:checkBox>
                </w:ffData>
              </w:fldChar>
            </w:r>
            <w:r w:rsidRPr="00C3123C">
              <w:rPr>
                <w:rFonts w:ascii="Times New Roman" w:hAnsi="Times New Roman"/>
                <w:color w:val="000000"/>
                <w:szCs w:val="24"/>
              </w:rPr>
              <w:instrText xml:space="preserve"> FORMCHECKBOX </w:instrText>
            </w:r>
            <w:r w:rsidR="00626ADC">
              <w:rPr>
                <w:rFonts w:ascii="Times New Roman" w:hAnsi="Times New Roman"/>
                <w:color w:val="000000"/>
                <w:szCs w:val="24"/>
              </w:rPr>
            </w:r>
            <w:r w:rsidR="00626ADC">
              <w:rPr>
                <w:rFonts w:ascii="Times New Roman" w:hAnsi="Times New Roman"/>
                <w:color w:val="000000"/>
                <w:szCs w:val="24"/>
              </w:rPr>
              <w:fldChar w:fldCharType="separate"/>
            </w:r>
            <w:r w:rsidRPr="00C3123C">
              <w:rPr>
                <w:rFonts w:ascii="Times New Roman" w:hAnsi="Times New Roman"/>
                <w:color w:val="000000"/>
                <w:szCs w:val="24"/>
              </w:rPr>
              <w:fldChar w:fldCharType="end"/>
            </w:r>
          </w:p>
        </w:tc>
        <w:tc>
          <w:tcPr>
            <w:tcW w:w="3338" w:type="dxa"/>
            <w:shd w:val="clear" w:color="auto" w:fill="auto"/>
          </w:tcPr>
          <w:p w14:paraId="71C53342" w14:textId="77777777" w:rsidR="000C7943" w:rsidRPr="00C3123C" w:rsidRDefault="000C7943" w:rsidP="009618CA">
            <w:pPr>
              <w:rPr>
                <w:rFonts w:ascii="Times New Roman" w:hAnsi="Times New Roman"/>
                <w:i/>
                <w:color w:val="000000"/>
                <w:szCs w:val="24"/>
              </w:rPr>
            </w:pPr>
            <w:r w:rsidRPr="00C3123C">
              <w:rPr>
                <w:rFonts w:ascii="Times New Roman" w:hAnsi="Times New Roman"/>
                <w:color w:val="000000"/>
                <w:szCs w:val="24"/>
              </w:rPr>
              <w:t xml:space="preserve">Transportas </w:t>
            </w:r>
            <w:r w:rsidRPr="00C3123C">
              <w:rPr>
                <w:rFonts w:ascii="Times New Roman" w:hAnsi="Times New Roman"/>
                <w:i/>
                <w:color w:val="000000"/>
                <w:szCs w:val="24"/>
              </w:rPr>
              <w:t>(koks, kieno nuosavybė, panauda ar kt.)</w:t>
            </w:r>
          </w:p>
          <w:p w14:paraId="354C5168" w14:textId="77777777" w:rsidR="000C7943" w:rsidRPr="00C3123C" w:rsidRDefault="000C7943" w:rsidP="009618CA">
            <w:pPr>
              <w:rPr>
                <w:rFonts w:ascii="Times New Roman" w:hAnsi="Times New Roman"/>
                <w:color w:val="000000"/>
                <w:szCs w:val="24"/>
              </w:rPr>
            </w:pPr>
          </w:p>
        </w:tc>
        <w:tc>
          <w:tcPr>
            <w:tcW w:w="10724" w:type="dxa"/>
            <w:gridSpan w:val="3"/>
            <w:shd w:val="clear" w:color="auto" w:fill="auto"/>
          </w:tcPr>
          <w:p w14:paraId="4BDBC1F2" w14:textId="77777777" w:rsidR="000C7943" w:rsidRPr="00C3123C" w:rsidRDefault="000C7943" w:rsidP="009618CA">
            <w:pPr>
              <w:rPr>
                <w:rFonts w:ascii="Times New Roman" w:hAnsi="Times New Roman"/>
                <w:color w:val="000000"/>
                <w:szCs w:val="24"/>
              </w:rPr>
            </w:pPr>
          </w:p>
        </w:tc>
      </w:tr>
      <w:tr w:rsidR="000C7943" w:rsidRPr="00C3123C" w14:paraId="32C8ED83" w14:textId="77777777" w:rsidTr="009618CA">
        <w:tblPrEx>
          <w:tblLook w:val="04A0" w:firstRow="1" w:lastRow="0" w:firstColumn="1" w:lastColumn="0" w:noHBand="0" w:noVBand="1"/>
        </w:tblPrEx>
        <w:tc>
          <w:tcPr>
            <w:tcW w:w="567" w:type="dxa"/>
            <w:shd w:val="clear" w:color="auto" w:fill="auto"/>
          </w:tcPr>
          <w:p w14:paraId="130BE7A4"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fldChar w:fldCharType="begin">
                <w:ffData>
                  <w:name w:val="Check79"/>
                  <w:enabled/>
                  <w:calcOnExit w:val="0"/>
                  <w:checkBox>
                    <w:sizeAuto/>
                    <w:default w:val="0"/>
                  </w:checkBox>
                </w:ffData>
              </w:fldChar>
            </w:r>
            <w:r w:rsidRPr="00C3123C">
              <w:rPr>
                <w:rFonts w:ascii="Times New Roman" w:hAnsi="Times New Roman"/>
                <w:color w:val="000000"/>
                <w:szCs w:val="24"/>
              </w:rPr>
              <w:instrText xml:space="preserve"> FORMCHECKBOX </w:instrText>
            </w:r>
            <w:r w:rsidR="00626ADC">
              <w:rPr>
                <w:rFonts w:ascii="Times New Roman" w:hAnsi="Times New Roman"/>
                <w:color w:val="000000"/>
                <w:szCs w:val="24"/>
              </w:rPr>
            </w:r>
            <w:r w:rsidR="00626ADC">
              <w:rPr>
                <w:rFonts w:ascii="Times New Roman" w:hAnsi="Times New Roman"/>
                <w:color w:val="000000"/>
                <w:szCs w:val="24"/>
              </w:rPr>
              <w:fldChar w:fldCharType="separate"/>
            </w:r>
            <w:r w:rsidRPr="00C3123C">
              <w:rPr>
                <w:rFonts w:ascii="Times New Roman" w:hAnsi="Times New Roman"/>
                <w:color w:val="000000"/>
                <w:szCs w:val="24"/>
              </w:rPr>
              <w:fldChar w:fldCharType="end"/>
            </w:r>
          </w:p>
        </w:tc>
        <w:tc>
          <w:tcPr>
            <w:tcW w:w="3338" w:type="dxa"/>
            <w:shd w:val="clear" w:color="auto" w:fill="auto"/>
          </w:tcPr>
          <w:p w14:paraId="4AC23A85"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 xml:space="preserve">Priemonės ir įranga </w:t>
            </w:r>
            <w:r w:rsidRPr="00C3123C">
              <w:rPr>
                <w:rFonts w:ascii="Times New Roman" w:hAnsi="Times New Roman"/>
                <w:i/>
                <w:color w:val="000000"/>
                <w:szCs w:val="24"/>
              </w:rPr>
              <w:t>(turimos priemonės ir įranga projekto veiklai įgyvendinti)</w:t>
            </w:r>
          </w:p>
        </w:tc>
        <w:tc>
          <w:tcPr>
            <w:tcW w:w="10724" w:type="dxa"/>
            <w:gridSpan w:val="3"/>
            <w:shd w:val="clear" w:color="auto" w:fill="auto"/>
          </w:tcPr>
          <w:p w14:paraId="184BE626" w14:textId="77777777" w:rsidR="000C7943" w:rsidRPr="00C3123C" w:rsidRDefault="000C7943" w:rsidP="009618CA">
            <w:pPr>
              <w:rPr>
                <w:rFonts w:ascii="Times New Roman" w:hAnsi="Times New Roman"/>
                <w:color w:val="000000"/>
                <w:szCs w:val="24"/>
              </w:rPr>
            </w:pPr>
          </w:p>
        </w:tc>
      </w:tr>
      <w:tr w:rsidR="000C7943" w:rsidRPr="00C3123C" w14:paraId="50C1DED3" w14:textId="77777777" w:rsidTr="009618CA">
        <w:tc>
          <w:tcPr>
            <w:tcW w:w="14629" w:type="dxa"/>
            <w:gridSpan w:val="5"/>
            <w:shd w:val="clear" w:color="auto" w:fill="auto"/>
          </w:tcPr>
          <w:p w14:paraId="614C8CC9" w14:textId="77777777" w:rsidR="000C7943" w:rsidRPr="00C3123C" w:rsidRDefault="000C7943" w:rsidP="009618CA">
            <w:pPr>
              <w:rPr>
                <w:rFonts w:ascii="Times New Roman" w:hAnsi="Times New Roman"/>
                <w:b/>
                <w:color w:val="000000"/>
                <w:szCs w:val="24"/>
              </w:rPr>
            </w:pPr>
            <w:r w:rsidRPr="00C3123C">
              <w:rPr>
                <w:rFonts w:ascii="Times New Roman" w:hAnsi="Times New Roman"/>
                <w:b/>
                <w:color w:val="000000"/>
                <w:szCs w:val="24"/>
              </w:rPr>
              <w:t>2.4. Projekto tęstinumas ir planuojamas projekto rezultatų naudojimas po projekto pabaigos</w:t>
            </w:r>
          </w:p>
        </w:tc>
      </w:tr>
      <w:tr w:rsidR="000C7943" w:rsidRPr="00C3123C" w14:paraId="26477E63" w14:textId="77777777" w:rsidTr="009618CA">
        <w:trPr>
          <w:trHeight w:val="370"/>
        </w:trPr>
        <w:tc>
          <w:tcPr>
            <w:tcW w:w="6300" w:type="dxa"/>
            <w:gridSpan w:val="4"/>
            <w:shd w:val="clear" w:color="auto" w:fill="auto"/>
          </w:tcPr>
          <w:p w14:paraId="388E1C65" w14:textId="77777777" w:rsidR="000C7943" w:rsidRPr="00C3123C" w:rsidRDefault="000C7943" w:rsidP="009618CA">
            <w:pPr>
              <w:rPr>
                <w:rFonts w:ascii="Times New Roman" w:hAnsi="Times New Roman"/>
                <w:snapToGrid w:val="0"/>
                <w:color w:val="000000"/>
                <w:szCs w:val="24"/>
              </w:rPr>
            </w:pPr>
            <w:r w:rsidRPr="00C3123C">
              <w:rPr>
                <w:rFonts w:ascii="Times New Roman" w:hAnsi="Times New Roman"/>
                <w:snapToGrid w:val="0"/>
                <w:color w:val="000000"/>
                <w:szCs w:val="24"/>
              </w:rPr>
              <w:t>Ar projektas yra tęstinis? (</w:t>
            </w:r>
            <w:r w:rsidRPr="00C3123C">
              <w:rPr>
                <w:rFonts w:ascii="Times New Roman" w:hAnsi="Times New Roman"/>
                <w:i/>
                <w:iCs/>
                <w:snapToGrid w:val="0"/>
                <w:color w:val="000000"/>
                <w:szCs w:val="24"/>
              </w:rPr>
              <w:t>ar vyko ankstesniais metais, ar bus tęsiamas ateinančiais metais)</w:t>
            </w:r>
          </w:p>
        </w:tc>
        <w:tc>
          <w:tcPr>
            <w:tcW w:w="8329" w:type="dxa"/>
            <w:shd w:val="clear" w:color="auto" w:fill="auto"/>
          </w:tcPr>
          <w:p w14:paraId="3EE41D11" w14:textId="77777777" w:rsidR="000C7943" w:rsidRPr="00C3123C" w:rsidRDefault="000C7943" w:rsidP="009618CA">
            <w:pPr>
              <w:jc w:val="both"/>
              <w:rPr>
                <w:rFonts w:ascii="Times New Roman" w:eastAsia="Times" w:hAnsi="Times New Roman"/>
                <w:color w:val="000000"/>
                <w:szCs w:val="24"/>
                <w:lang w:eastAsia="en-US"/>
              </w:rPr>
            </w:pPr>
            <w:r w:rsidRPr="00C3123C">
              <w:rPr>
                <w:rFonts w:ascii="Times New Roman" w:eastAsia="Times" w:hAnsi="Times New Roman"/>
                <w:color w:val="000000"/>
                <w:szCs w:val="24"/>
                <w:lang w:eastAsia="en-US"/>
              </w:rPr>
              <w:fldChar w:fldCharType="begin">
                <w:ffData>
                  <w:name w:val="Check79"/>
                  <w:enabled/>
                  <w:calcOnExit w:val="0"/>
                  <w:checkBox>
                    <w:sizeAuto/>
                    <w:default w:val="0"/>
                  </w:checkBox>
                </w:ffData>
              </w:fldChar>
            </w:r>
            <w:r w:rsidRPr="00C3123C">
              <w:rPr>
                <w:rFonts w:ascii="Times New Roman" w:eastAsia="Times" w:hAnsi="Times New Roman"/>
                <w:color w:val="000000"/>
                <w:szCs w:val="24"/>
                <w:lang w:eastAsia="en-US"/>
              </w:rPr>
              <w:instrText xml:space="preserve"> FORMCHECKBOX </w:instrText>
            </w:r>
            <w:r w:rsidR="00626ADC">
              <w:rPr>
                <w:rFonts w:ascii="Times New Roman" w:eastAsia="Times" w:hAnsi="Times New Roman"/>
                <w:color w:val="000000"/>
                <w:szCs w:val="24"/>
                <w:lang w:eastAsia="en-US"/>
              </w:rPr>
            </w:r>
            <w:r w:rsidR="00626ADC">
              <w:rPr>
                <w:rFonts w:ascii="Times New Roman" w:eastAsia="Times" w:hAnsi="Times New Roman"/>
                <w:color w:val="000000"/>
                <w:szCs w:val="24"/>
                <w:lang w:eastAsia="en-US"/>
              </w:rPr>
              <w:fldChar w:fldCharType="separate"/>
            </w:r>
            <w:r w:rsidRPr="00C3123C">
              <w:rPr>
                <w:rFonts w:ascii="Times New Roman" w:eastAsia="Times" w:hAnsi="Times New Roman"/>
                <w:color w:val="000000"/>
                <w:szCs w:val="24"/>
                <w:lang w:eastAsia="en-US"/>
              </w:rPr>
              <w:fldChar w:fldCharType="end"/>
            </w:r>
            <w:r w:rsidRPr="00C3123C">
              <w:rPr>
                <w:rFonts w:ascii="Times New Roman" w:eastAsia="Times" w:hAnsi="Times New Roman"/>
                <w:color w:val="000000"/>
                <w:szCs w:val="24"/>
                <w:lang w:eastAsia="en-US"/>
              </w:rPr>
              <w:t xml:space="preserve"> Taip</w:t>
            </w:r>
          </w:p>
          <w:p w14:paraId="503BEEDD"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fldChar w:fldCharType="begin">
                <w:ffData>
                  <w:name w:val="Check79"/>
                  <w:enabled/>
                  <w:calcOnExit w:val="0"/>
                  <w:checkBox>
                    <w:sizeAuto/>
                    <w:default w:val="0"/>
                  </w:checkBox>
                </w:ffData>
              </w:fldChar>
            </w:r>
            <w:r w:rsidRPr="00C3123C">
              <w:rPr>
                <w:rFonts w:ascii="Times New Roman" w:hAnsi="Times New Roman"/>
                <w:color w:val="000000"/>
                <w:szCs w:val="24"/>
              </w:rPr>
              <w:instrText xml:space="preserve"> FORMCHECKBOX </w:instrText>
            </w:r>
            <w:r w:rsidR="00626ADC">
              <w:rPr>
                <w:rFonts w:ascii="Times New Roman" w:hAnsi="Times New Roman"/>
                <w:color w:val="000000"/>
                <w:szCs w:val="24"/>
              </w:rPr>
            </w:r>
            <w:r w:rsidR="00626ADC">
              <w:rPr>
                <w:rFonts w:ascii="Times New Roman" w:hAnsi="Times New Roman"/>
                <w:color w:val="000000"/>
                <w:szCs w:val="24"/>
              </w:rPr>
              <w:fldChar w:fldCharType="separate"/>
            </w:r>
            <w:r w:rsidRPr="00C3123C">
              <w:rPr>
                <w:rFonts w:ascii="Times New Roman" w:hAnsi="Times New Roman"/>
                <w:color w:val="000000"/>
                <w:szCs w:val="24"/>
              </w:rPr>
              <w:fldChar w:fldCharType="end"/>
            </w:r>
            <w:r w:rsidRPr="00C3123C">
              <w:rPr>
                <w:rFonts w:ascii="Times New Roman" w:hAnsi="Times New Roman"/>
                <w:color w:val="000000"/>
                <w:szCs w:val="24"/>
              </w:rPr>
              <w:t xml:space="preserve"> Ne</w:t>
            </w:r>
          </w:p>
        </w:tc>
      </w:tr>
      <w:tr w:rsidR="000C7943" w:rsidRPr="00C3123C" w14:paraId="104AA5E6" w14:textId="77777777" w:rsidTr="009618CA">
        <w:trPr>
          <w:trHeight w:val="368"/>
        </w:trPr>
        <w:tc>
          <w:tcPr>
            <w:tcW w:w="14629" w:type="dxa"/>
            <w:gridSpan w:val="5"/>
            <w:shd w:val="clear" w:color="auto" w:fill="auto"/>
          </w:tcPr>
          <w:p w14:paraId="1FC8573C" w14:textId="77777777" w:rsidR="000C7943" w:rsidRPr="00C3123C" w:rsidRDefault="000C7943" w:rsidP="009618CA">
            <w:pPr>
              <w:rPr>
                <w:rFonts w:ascii="Times New Roman" w:hAnsi="Times New Roman"/>
                <w:snapToGrid w:val="0"/>
                <w:color w:val="000000"/>
                <w:szCs w:val="24"/>
              </w:rPr>
            </w:pPr>
            <w:r w:rsidRPr="00C3123C">
              <w:rPr>
                <w:rFonts w:ascii="Times New Roman" w:hAnsi="Times New Roman"/>
                <w:snapToGrid w:val="0"/>
                <w:color w:val="000000"/>
                <w:szCs w:val="24"/>
              </w:rPr>
              <w:t>Jei taip, kaip bus užtikrintas jo tęstinumas (</w:t>
            </w:r>
            <w:r w:rsidRPr="00C3123C">
              <w:rPr>
                <w:rFonts w:ascii="Times New Roman" w:hAnsi="Times New Roman"/>
                <w:i/>
                <w:snapToGrid w:val="0"/>
                <w:color w:val="000000"/>
                <w:szCs w:val="24"/>
              </w:rPr>
              <w:t>aprašyti tęstinumo galimybes)</w:t>
            </w:r>
          </w:p>
          <w:p w14:paraId="63C76645" w14:textId="77777777" w:rsidR="000C7943" w:rsidRPr="00C3123C" w:rsidRDefault="000C7943" w:rsidP="009618CA">
            <w:pPr>
              <w:rPr>
                <w:rFonts w:ascii="Times New Roman" w:hAnsi="Times New Roman"/>
                <w:snapToGrid w:val="0"/>
                <w:color w:val="000000"/>
                <w:szCs w:val="24"/>
              </w:rPr>
            </w:pPr>
            <w:r w:rsidRPr="00C3123C">
              <w:rPr>
                <w:rFonts w:ascii="Times New Roman" w:hAnsi="Times New Roman"/>
                <w:snapToGrid w:val="0"/>
                <w:color w:val="000000"/>
                <w:szCs w:val="24"/>
              </w:rPr>
              <w:t>.............</w:t>
            </w:r>
          </w:p>
          <w:p w14:paraId="73AB5E39" w14:textId="77777777" w:rsidR="000C7943" w:rsidRPr="00C3123C" w:rsidRDefault="000C7943" w:rsidP="009618CA">
            <w:pPr>
              <w:rPr>
                <w:rFonts w:ascii="Times New Roman" w:hAnsi="Times New Roman"/>
                <w:snapToGrid w:val="0"/>
                <w:color w:val="000000"/>
                <w:szCs w:val="24"/>
                <w:highlight w:val="yellow"/>
              </w:rPr>
            </w:pPr>
          </w:p>
        </w:tc>
      </w:tr>
      <w:tr w:rsidR="000C7943" w:rsidRPr="00C3123C" w14:paraId="7D7DAAE2" w14:textId="77777777" w:rsidTr="009618C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4629" w:type="dxa"/>
            <w:gridSpan w:val="5"/>
          </w:tcPr>
          <w:p w14:paraId="1ACB1F54" w14:textId="77777777" w:rsidR="000C7943" w:rsidRPr="00C3123C" w:rsidRDefault="000C7943" w:rsidP="009618CA">
            <w:pPr>
              <w:jc w:val="both"/>
              <w:rPr>
                <w:rFonts w:ascii="Times New Roman" w:hAnsi="Times New Roman"/>
                <w:color w:val="000000"/>
                <w:szCs w:val="24"/>
              </w:rPr>
            </w:pPr>
            <w:r w:rsidRPr="00C3123C">
              <w:rPr>
                <w:rFonts w:ascii="Times New Roman" w:hAnsi="Times New Roman"/>
                <w:b/>
                <w:color w:val="000000"/>
                <w:szCs w:val="24"/>
              </w:rPr>
              <w:t xml:space="preserve">2.5. Projekto viešinimas </w:t>
            </w:r>
            <w:r w:rsidRPr="00C3123C">
              <w:rPr>
                <w:rFonts w:ascii="Times New Roman" w:hAnsi="Times New Roman"/>
                <w:color w:val="000000"/>
                <w:szCs w:val="24"/>
              </w:rPr>
              <w:t>(</w:t>
            </w:r>
            <w:r w:rsidRPr="00C3123C">
              <w:rPr>
                <w:rFonts w:ascii="Times New Roman" w:hAnsi="Times New Roman"/>
                <w:i/>
                <w:color w:val="000000"/>
                <w:szCs w:val="24"/>
              </w:rPr>
              <w:t>nurodyti informacijos sklaidos priemones, pateikti jų trumpą aprašymą, planuojamas pasiekti tikslines grupes, žmonių skaičių. Viešinant projektą svarbu nurodyti, kad projektą finansuoja ar iš dalies finansuoja Alytaus miesto savivaldybė)</w:t>
            </w:r>
            <w:r w:rsidRPr="00C3123C">
              <w:rPr>
                <w:rFonts w:ascii="Times New Roman" w:hAnsi="Times New Roman"/>
                <w:color w:val="000000"/>
                <w:szCs w:val="24"/>
              </w:rPr>
              <w:t>)</w:t>
            </w:r>
          </w:p>
        </w:tc>
      </w:tr>
      <w:tr w:rsidR="000C7943" w:rsidRPr="00C3123C" w14:paraId="21154D56" w14:textId="77777777" w:rsidTr="009618C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174" w:type="dxa"/>
            <w:gridSpan w:val="3"/>
          </w:tcPr>
          <w:p w14:paraId="5911AA58"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Informavimo priemonė (-ės)</w:t>
            </w:r>
          </w:p>
        </w:tc>
        <w:tc>
          <w:tcPr>
            <w:tcW w:w="9455" w:type="dxa"/>
            <w:gridSpan w:val="2"/>
          </w:tcPr>
          <w:p w14:paraId="15C0D0C2"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Aprašymas</w:t>
            </w:r>
          </w:p>
        </w:tc>
      </w:tr>
      <w:tr w:rsidR="000C7943" w:rsidRPr="00C3123C" w14:paraId="7392820B" w14:textId="77777777" w:rsidTr="009618C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174" w:type="dxa"/>
            <w:gridSpan w:val="3"/>
          </w:tcPr>
          <w:p w14:paraId="4944B22F" w14:textId="77777777" w:rsidR="000C7943" w:rsidRPr="00C3123C" w:rsidRDefault="000C7943" w:rsidP="009618CA">
            <w:pPr>
              <w:jc w:val="both"/>
              <w:rPr>
                <w:rFonts w:ascii="Times New Roman" w:hAnsi="Times New Roman"/>
                <w:b/>
                <w:color w:val="000000"/>
                <w:szCs w:val="24"/>
              </w:rPr>
            </w:pPr>
          </w:p>
        </w:tc>
        <w:tc>
          <w:tcPr>
            <w:tcW w:w="9455" w:type="dxa"/>
            <w:gridSpan w:val="2"/>
          </w:tcPr>
          <w:p w14:paraId="6B749C06" w14:textId="77777777" w:rsidR="000C7943" w:rsidRPr="00C3123C" w:rsidRDefault="000C7943" w:rsidP="009618CA">
            <w:pPr>
              <w:jc w:val="both"/>
              <w:rPr>
                <w:rFonts w:ascii="Times New Roman" w:hAnsi="Times New Roman"/>
                <w:b/>
                <w:color w:val="000000"/>
                <w:szCs w:val="24"/>
              </w:rPr>
            </w:pPr>
          </w:p>
        </w:tc>
      </w:tr>
      <w:tr w:rsidR="000C7943" w:rsidRPr="00C3123C" w14:paraId="7879A512" w14:textId="77777777" w:rsidTr="009618C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174" w:type="dxa"/>
            <w:gridSpan w:val="3"/>
          </w:tcPr>
          <w:p w14:paraId="5693E78A" w14:textId="77777777" w:rsidR="000C7943" w:rsidRPr="00C3123C" w:rsidRDefault="000C7943" w:rsidP="009618CA">
            <w:pPr>
              <w:jc w:val="both"/>
              <w:rPr>
                <w:rFonts w:ascii="Times New Roman" w:hAnsi="Times New Roman"/>
                <w:b/>
                <w:color w:val="000000"/>
                <w:szCs w:val="24"/>
              </w:rPr>
            </w:pPr>
          </w:p>
        </w:tc>
        <w:tc>
          <w:tcPr>
            <w:tcW w:w="9455" w:type="dxa"/>
            <w:gridSpan w:val="2"/>
          </w:tcPr>
          <w:p w14:paraId="0326899B" w14:textId="77777777" w:rsidR="000C7943" w:rsidRPr="00C3123C" w:rsidRDefault="000C7943" w:rsidP="009618CA">
            <w:pPr>
              <w:jc w:val="both"/>
              <w:rPr>
                <w:rFonts w:ascii="Times New Roman" w:hAnsi="Times New Roman"/>
                <w:b/>
                <w:color w:val="000000"/>
                <w:szCs w:val="24"/>
              </w:rPr>
            </w:pPr>
          </w:p>
        </w:tc>
      </w:tr>
      <w:tr w:rsidR="000C7943" w:rsidRPr="00C3123C" w14:paraId="33CAE4CB" w14:textId="77777777" w:rsidTr="009618C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174" w:type="dxa"/>
            <w:gridSpan w:val="3"/>
          </w:tcPr>
          <w:p w14:paraId="6DBE925C" w14:textId="77777777" w:rsidR="000C7943" w:rsidRPr="00C3123C" w:rsidRDefault="000C7943" w:rsidP="009618CA">
            <w:pPr>
              <w:jc w:val="both"/>
              <w:rPr>
                <w:rFonts w:ascii="Times New Roman" w:hAnsi="Times New Roman"/>
                <w:b/>
                <w:color w:val="000000"/>
                <w:szCs w:val="24"/>
              </w:rPr>
            </w:pPr>
          </w:p>
        </w:tc>
        <w:tc>
          <w:tcPr>
            <w:tcW w:w="9455" w:type="dxa"/>
            <w:gridSpan w:val="2"/>
          </w:tcPr>
          <w:p w14:paraId="4301B6B4" w14:textId="77777777" w:rsidR="000C7943" w:rsidRPr="00C3123C" w:rsidRDefault="000C7943" w:rsidP="009618CA">
            <w:pPr>
              <w:jc w:val="both"/>
              <w:rPr>
                <w:rFonts w:ascii="Times New Roman" w:hAnsi="Times New Roman"/>
                <w:b/>
                <w:color w:val="000000"/>
                <w:szCs w:val="24"/>
              </w:rPr>
            </w:pPr>
          </w:p>
        </w:tc>
      </w:tr>
      <w:tr w:rsidR="000C7943" w:rsidRPr="00C3123C" w14:paraId="59BF0818" w14:textId="77777777" w:rsidTr="009618C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174" w:type="dxa"/>
            <w:gridSpan w:val="3"/>
          </w:tcPr>
          <w:p w14:paraId="09B80B94" w14:textId="77777777" w:rsidR="000C7943" w:rsidRPr="00C3123C" w:rsidRDefault="000C7943" w:rsidP="009618CA">
            <w:pPr>
              <w:jc w:val="both"/>
              <w:rPr>
                <w:rFonts w:ascii="Times New Roman" w:hAnsi="Times New Roman"/>
                <w:b/>
                <w:color w:val="000000"/>
                <w:szCs w:val="24"/>
              </w:rPr>
            </w:pPr>
          </w:p>
        </w:tc>
        <w:tc>
          <w:tcPr>
            <w:tcW w:w="9455" w:type="dxa"/>
            <w:gridSpan w:val="2"/>
          </w:tcPr>
          <w:p w14:paraId="74A0D958" w14:textId="77777777" w:rsidR="000C7943" w:rsidRPr="00C3123C" w:rsidRDefault="000C7943" w:rsidP="009618CA">
            <w:pPr>
              <w:jc w:val="both"/>
              <w:rPr>
                <w:rFonts w:ascii="Times New Roman" w:hAnsi="Times New Roman"/>
                <w:b/>
                <w:color w:val="000000"/>
                <w:szCs w:val="24"/>
              </w:rPr>
            </w:pPr>
          </w:p>
        </w:tc>
      </w:tr>
    </w:tbl>
    <w:p w14:paraId="10A655C4" w14:textId="6B444407" w:rsidR="000C7943" w:rsidRPr="00C3123C" w:rsidRDefault="00C63FBE" w:rsidP="000C7943">
      <w:pPr>
        <w:rPr>
          <w:rFonts w:ascii="Times New Roman" w:hAnsi="Times New Roman"/>
          <w:b/>
          <w:color w:val="000000"/>
          <w:szCs w:val="24"/>
        </w:rPr>
      </w:pPr>
      <w:r>
        <w:rPr>
          <w:rFonts w:ascii="Times New Roman" w:hAnsi="Times New Roman"/>
          <w:b/>
          <w:color w:val="000000"/>
          <w:szCs w:val="24"/>
        </w:rPr>
        <w:t xml:space="preserve">  </w:t>
      </w:r>
      <w:r w:rsidR="000C7943" w:rsidRPr="00C3123C">
        <w:rPr>
          <w:rFonts w:ascii="Times New Roman" w:hAnsi="Times New Roman"/>
          <w:b/>
          <w:color w:val="000000"/>
          <w:szCs w:val="24"/>
        </w:rPr>
        <w:t>3. Projekto pagrindimas</w:t>
      </w:r>
    </w:p>
    <w:p w14:paraId="5834F9E6" w14:textId="77777777" w:rsidR="000C7943" w:rsidRPr="00C3123C" w:rsidRDefault="000C7943" w:rsidP="000C7943">
      <w:pPr>
        <w:rPr>
          <w:rFonts w:ascii="Times New Roman" w:hAnsi="Times New Roman"/>
          <w:color w:val="000000"/>
          <w:szCs w:val="24"/>
        </w:rPr>
      </w:pP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087"/>
        <w:gridCol w:w="5811"/>
        <w:gridCol w:w="3686"/>
        <w:gridCol w:w="2155"/>
      </w:tblGrid>
      <w:tr w:rsidR="000C7943" w:rsidRPr="00C3123C" w14:paraId="30C1067A" w14:textId="77777777" w:rsidTr="009618CA">
        <w:tc>
          <w:tcPr>
            <w:tcW w:w="14346" w:type="dxa"/>
            <w:gridSpan w:val="5"/>
          </w:tcPr>
          <w:p w14:paraId="0363C127" w14:textId="77777777" w:rsidR="000C7943" w:rsidRPr="00C3123C" w:rsidRDefault="000C7943" w:rsidP="009618CA">
            <w:pPr>
              <w:tabs>
                <w:tab w:val="left" w:pos="0"/>
              </w:tabs>
              <w:rPr>
                <w:rFonts w:ascii="Times New Roman" w:hAnsi="Times New Roman"/>
                <w:i/>
                <w:color w:val="000000"/>
                <w:szCs w:val="24"/>
              </w:rPr>
            </w:pPr>
            <w:r w:rsidRPr="00C3123C">
              <w:rPr>
                <w:rFonts w:ascii="Times New Roman" w:hAnsi="Times New Roman"/>
                <w:b/>
                <w:color w:val="000000"/>
                <w:szCs w:val="24"/>
              </w:rPr>
              <w:t xml:space="preserve">3.1. Projekto tikslas </w:t>
            </w:r>
            <w:r w:rsidRPr="00C3123C">
              <w:rPr>
                <w:rFonts w:ascii="Times New Roman" w:hAnsi="Times New Roman"/>
                <w:i/>
                <w:color w:val="000000"/>
                <w:szCs w:val="24"/>
              </w:rPr>
              <w:t>(konkretus ir labai aiškus)</w:t>
            </w:r>
          </w:p>
          <w:p w14:paraId="24F5AB6B" w14:textId="77777777" w:rsidR="000C7943" w:rsidRPr="00C3123C" w:rsidRDefault="000C7943" w:rsidP="009618CA">
            <w:pPr>
              <w:tabs>
                <w:tab w:val="left" w:pos="0"/>
              </w:tabs>
              <w:rPr>
                <w:rFonts w:ascii="Times New Roman" w:hAnsi="Times New Roman"/>
                <w:i/>
                <w:color w:val="000000"/>
                <w:szCs w:val="24"/>
              </w:rPr>
            </w:pPr>
          </w:p>
          <w:p w14:paraId="7FBDEED3" w14:textId="77777777" w:rsidR="000C7943" w:rsidRPr="00C3123C" w:rsidRDefault="000C7943" w:rsidP="009618CA">
            <w:pPr>
              <w:tabs>
                <w:tab w:val="left" w:pos="0"/>
              </w:tabs>
              <w:rPr>
                <w:rFonts w:ascii="Times New Roman" w:hAnsi="Times New Roman"/>
                <w:i/>
                <w:color w:val="000000"/>
                <w:szCs w:val="24"/>
              </w:rPr>
            </w:pPr>
            <w:r w:rsidRPr="00C3123C">
              <w:rPr>
                <w:rFonts w:ascii="Times New Roman" w:hAnsi="Times New Roman"/>
                <w:i/>
                <w:color w:val="000000"/>
                <w:szCs w:val="24"/>
              </w:rPr>
              <w:lastRenderedPageBreak/>
              <w:t>..............</w:t>
            </w:r>
          </w:p>
          <w:p w14:paraId="34801561" w14:textId="77777777" w:rsidR="000C7943" w:rsidRPr="00C3123C" w:rsidRDefault="000C7943" w:rsidP="009618CA">
            <w:pPr>
              <w:tabs>
                <w:tab w:val="left" w:pos="0"/>
              </w:tabs>
              <w:rPr>
                <w:rFonts w:ascii="Times New Roman" w:hAnsi="Times New Roman"/>
                <w:b/>
                <w:color w:val="000000"/>
                <w:szCs w:val="24"/>
              </w:rPr>
            </w:pPr>
          </w:p>
        </w:tc>
      </w:tr>
      <w:tr w:rsidR="000C7943" w:rsidRPr="00C3123C" w14:paraId="4B27F68E" w14:textId="77777777" w:rsidTr="009618CA">
        <w:tc>
          <w:tcPr>
            <w:tcW w:w="14346" w:type="dxa"/>
            <w:gridSpan w:val="5"/>
          </w:tcPr>
          <w:p w14:paraId="782240CC" w14:textId="77777777" w:rsidR="000C7943" w:rsidRPr="00C3123C" w:rsidRDefault="000C7943" w:rsidP="009618CA">
            <w:pPr>
              <w:tabs>
                <w:tab w:val="left" w:pos="0"/>
              </w:tabs>
              <w:rPr>
                <w:rFonts w:ascii="Times New Roman" w:hAnsi="Times New Roman"/>
                <w:b/>
                <w:color w:val="000000"/>
                <w:szCs w:val="24"/>
              </w:rPr>
            </w:pPr>
            <w:r w:rsidRPr="00C3123C">
              <w:rPr>
                <w:rFonts w:ascii="Times New Roman" w:hAnsi="Times New Roman"/>
                <w:b/>
                <w:color w:val="000000"/>
                <w:szCs w:val="24"/>
              </w:rPr>
              <w:lastRenderedPageBreak/>
              <w:t>3.2. Projekto uždaviniai</w:t>
            </w:r>
            <w:r w:rsidRPr="00C3123C">
              <w:rPr>
                <w:rFonts w:ascii="Times New Roman" w:hAnsi="Times New Roman"/>
                <w:b/>
                <w:szCs w:val="24"/>
              </w:rPr>
              <w:t>, veiklos planas,</w:t>
            </w:r>
            <w:r w:rsidRPr="00C3123C">
              <w:rPr>
                <w:rFonts w:ascii="Times New Roman" w:hAnsi="Times New Roman"/>
                <w:b/>
                <w:color w:val="000000"/>
                <w:szCs w:val="24"/>
              </w:rPr>
              <w:t xml:space="preserve"> rezultatas</w:t>
            </w:r>
          </w:p>
          <w:p w14:paraId="551CC114" w14:textId="77777777" w:rsidR="000C7943" w:rsidRPr="00C3123C" w:rsidRDefault="000C7943" w:rsidP="009618CA">
            <w:pPr>
              <w:tabs>
                <w:tab w:val="left" w:pos="0"/>
              </w:tabs>
              <w:rPr>
                <w:rFonts w:ascii="Times New Roman" w:hAnsi="Times New Roman"/>
                <w:b/>
                <w:color w:val="000000"/>
                <w:szCs w:val="24"/>
              </w:rPr>
            </w:pPr>
          </w:p>
        </w:tc>
      </w:tr>
      <w:tr w:rsidR="000C7943" w:rsidRPr="00C3123C" w14:paraId="5063B631" w14:textId="77777777" w:rsidTr="009618CA">
        <w:tc>
          <w:tcPr>
            <w:tcW w:w="607" w:type="dxa"/>
          </w:tcPr>
          <w:p w14:paraId="572A7AB4" w14:textId="77777777" w:rsidR="000C7943" w:rsidRPr="00C3123C" w:rsidRDefault="000C7943" w:rsidP="009618CA">
            <w:pPr>
              <w:tabs>
                <w:tab w:val="left" w:pos="0"/>
              </w:tabs>
              <w:jc w:val="center"/>
              <w:rPr>
                <w:rFonts w:ascii="Times New Roman" w:hAnsi="Times New Roman"/>
                <w:b/>
                <w:color w:val="000000"/>
                <w:szCs w:val="24"/>
              </w:rPr>
            </w:pPr>
            <w:r w:rsidRPr="00C3123C">
              <w:rPr>
                <w:rFonts w:ascii="Times New Roman" w:hAnsi="Times New Roman"/>
                <w:b/>
                <w:color w:val="000000"/>
                <w:szCs w:val="24"/>
              </w:rPr>
              <w:t>Eil.Nr.</w:t>
            </w:r>
          </w:p>
        </w:tc>
        <w:tc>
          <w:tcPr>
            <w:tcW w:w="2087" w:type="dxa"/>
          </w:tcPr>
          <w:p w14:paraId="13B2326C" w14:textId="77777777" w:rsidR="000C7943" w:rsidRPr="00C3123C" w:rsidRDefault="000C7943" w:rsidP="009618CA">
            <w:pPr>
              <w:tabs>
                <w:tab w:val="left" w:pos="0"/>
              </w:tabs>
              <w:jc w:val="center"/>
              <w:rPr>
                <w:rFonts w:ascii="Times New Roman" w:hAnsi="Times New Roman"/>
                <w:b/>
                <w:color w:val="000000"/>
                <w:szCs w:val="24"/>
              </w:rPr>
            </w:pPr>
            <w:r w:rsidRPr="00C3123C">
              <w:rPr>
                <w:rFonts w:ascii="Times New Roman" w:hAnsi="Times New Roman"/>
                <w:b/>
                <w:color w:val="000000"/>
                <w:szCs w:val="24"/>
              </w:rPr>
              <w:t xml:space="preserve">Projekto uždaviniai </w:t>
            </w:r>
          </w:p>
        </w:tc>
        <w:tc>
          <w:tcPr>
            <w:tcW w:w="5811" w:type="dxa"/>
          </w:tcPr>
          <w:p w14:paraId="36450358" w14:textId="77777777" w:rsidR="000C7943" w:rsidRPr="00C3123C" w:rsidRDefault="000C7943" w:rsidP="009618CA">
            <w:pPr>
              <w:tabs>
                <w:tab w:val="left" w:pos="0"/>
              </w:tabs>
              <w:jc w:val="center"/>
              <w:rPr>
                <w:rFonts w:ascii="Times New Roman" w:hAnsi="Times New Roman"/>
                <w:b/>
                <w:color w:val="000000"/>
                <w:szCs w:val="24"/>
              </w:rPr>
            </w:pPr>
            <w:r w:rsidRPr="00C3123C">
              <w:rPr>
                <w:rFonts w:ascii="Times New Roman" w:hAnsi="Times New Roman"/>
                <w:b/>
                <w:color w:val="000000"/>
                <w:szCs w:val="24"/>
              </w:rPr>
              <w:t>Projekto veiklos pavadinimas, jos aprašymas ir vykdymo grafikas</w:t>
            </w:r>
          </w:p>
        </w:tc>
        <w:tc>
          <w:tcPr>
            <w:tcW w:w="3686" w:type="dxa"/>
          </w:tcPr>
          <w:p w14:paraId="109E23F5" w14:textId="77777777" w:rsidR="000C7943" w:rsidRPr="00C3123C" w:rsidRDefault="000C7943" w:rsidP="009618CA">
            <w:pPr>
              <w:tabs>
                <w:tab w:val="left" w:pos="0"/>
              </w:tabs>
              <w:jc w:val="center"/>
              <w:rPr>
                <w:rFonts w:ascii="Times New Roman" w:hAnsi="Times New Roman"/>
                <w:b/>
                <w:color w:val="000000"/>
                <w:szCs w:val="24"/>
              </w:rPr>
            </w:pPr>
            <w:r w:rsidRPr="00C3123C">
              <w:rPr>
                <w:rFonts w:ascii="Times New Roman" w:hAnsi="Times New Roman"/>
                <w:b/>
                <w:color w:val="000000"/>
                <w:szCs w:val="24"/>
              </w:rPr>
              <w:t xml:space="preserve">Veiklos rezultato (produkto) rodiklio pavadinimas ir matavimo vnt. </w:t>
            </w:r>
          </w:p>
          <w:p w14:paraId="1DD63171" w14:textId="77777777" w:rsidR="000C7943" w:rsidRPr="00C3123C" w:rsidRDefault="000C7943" w:rsidP="009618CA">
            <w:pPr>
              <w:tabs>
                <w:tab w:val="left" w:pos="0"/>
              </w:tabs>
              <w:jc w:val="center"/>
              <w:rPr>
                <w:rFonts w:ascii="Times New Roman" w:hAnsi="Times New Roman"/>
                <w:i/>
                <w:color w:val="000000"/>
                <w:szCs w:val="24"/>
              </w:rPr>
            </w:pPr>
            <w:r w:rsidRPr="00C3123C">
              <w:rPr>
                <w:rFonts w:ascii="Times New Roman" w:hAnsi="Times New Roman"/>
                <w:i/>
                <w:color w:val="000000"/>
                <w:szCs w:val="24"/>
              </w:rPr>
              <w:t xml:space="preserve">(pvz., renginių skaičius, vnt., </w:t>
            </w:r>
          </w:p>
          <w:p w14:paraId="3D3381CF" w14:textId="77777777" w:rsidR="000C7943" w:rsidRPr="00C3123C" w:rsidRDefault="000C7943" w:rsidP="009618CA">
            <w:pPr>
              <w:tabs>
                <w:tab w:val="left" w:pos="0"/>
              </w:tabs>
              <w:jc w:val="center"/>
              <w:rPr>
                <w:rFonts w:ascii="Times New Roman" w:hAnsi="Times New Roman"/>
                <w:color w:val="000000"/>
                <w:szCs w:val="24"/>
              </w:rPr>
            </w:pPr>
            <w:r w:rsidRPr="00C3123C">
              <w:rPr>
                <w:rFonts w:ascii="Times New Roman" w:hAnsi="Times New Roman"/>
                <w:i/>
                <w:color w:val="000000"/>
                <w:szCs w:val="24"/>
              </w:rPr>
              <w:t>žiūrovų, dalyvių skaičius, žm.</w:t>
            </w:r>
            <w:r w:rsidRPr="00C3123C">
              <w:rPr>
                <w:rFonts w:ascii="Times New Roman" w:hAnsi="Times New Roman"/>
                <w:i/>
                <w:szCs w:val="24"/>
              </w:rPr>
              <w:t>)</w:t>
            </w:r>
          </w:p>
        </w:tc>
        <w:tc>
          <w:tcPr>
            <w:tcW w:w="2155" w:type="dxa"/>
          </w:tcPr>
          <w:p w14:paraId="7C07C028" w14:textId="77777777" w:rsidR="000C7943" w:rsidRPr="00C3123C" w:rsidRDefault="000C7943" w:rsidP="009618CA">
            <w:pPr>
              <w:tabs>
                <w:tab w:val="left" w:pos="0"/>
              </w:tabs>
              <w:jc w:val="center"/>
              <w:rPr>
                <w:rFonts w:ascii="Times New Roman" w:hAnsi="Times New Roman"/>
                <w:b/>
                <w:color w:val="000000"/>
                <w:szCs w:val="24"/>
              </w:rPr>
            </w:pPr>
            <w:r w:rsidRPr="00C3123C">
              <w:rPr>
                <w:rFonts w:ascii="Times New Roman" w:hAnsi="Times New Roman"/>
                <w:b/>
                <w:color w:val="000000"/>
                <w:szCs w:val="24"/>
              </w:rPr>
              <w:t xml:space="preserve">Siekiama veiklos rezultato (produkto) rodiklio reikšmė </w:t>
            </w:r>
            <w:r w:rsidRPr="00C3123C">
              <w:rPr>
                <w:rFonts w:ascii="Times New Roman" w:hAnsi="Times New Roman"/>
                <w:i/>
                <w:color w:val="000000"/>
                <w:szCs w:val="24"/>
              </w:rPr>
              <w:t>(nurodyti skaičių)</w:t>
            </w:r>
          </w:p>
        </w:tc>
      </w:tr>
      <w:tr w:rsidR="000C7943" w:rsidRPr="00C3123C" w14:paraId="5FA483CB" w14:textId="77777777" w:rsidTr="009618CA">
        <w:trPr>
          <w:cantSplit/>
          <w:trHeight w:val="278"/>
        </w:trPr>
        <w:tc>
          <w:tcPr>
            <w:tcW w:w="607" w:type="dxa"/>
            <w:vMerge w:val="restart"/>
          </w:tcPr>
          <w:p w14:paraId="1C5152CA" w14:textId="77777777" w:rsidR="000C7943" w:rsidRPr="00C3123C" w:rsidRDefault="000C7943" w:rsidP="009618CA">
            <w:pPr>
              <w:tabs>
                <w:tab w:val="left" w:pos="0"/>
              </w:tabs>
              <w:jc w:val="center"/>
              <w:rPr>
                <w:rFonts w:ascii="Times New Roman" w:hAnsi="Times New Roman"/>
                <w:color w:val="000000"/>
                <w:szCs w:val="24"/>
              </w:rPr>
            </w:pPr>
            <w:r w:rsidRPr="00C3123C">
              <w:rPr>
                <w:rFonts w:ascii="Times New Roman" w:hAnsi="Times New Roman"/>
                <w:color w:val="000000"/>
                <w:szCs w:val="24"/>
              </w:rPr>
              <w:t>1.</w:t>
            </w:r>
          </w:p>
        </w:tc>
        <w:tc>
          <w:tcPr>
            <w:tcW w:w="2087" w:type="dxa"/>
            <w:vMerge w:val="restart"/>
          </w:tcPr>
          <w:p w14:paraId="76E1D2D1" w14:textId="77777777" w:rsidR="000C7943" w:rsidRPr="00C3123C" w:rsidRDefault="000C7943" w:rsidP="009618CA">
            <w:pPr>
              <w:tabs>
                <w:tab w:val="left" w:pos="0"/>
              </w:tabs>
              <w:rPr>
                <w:rFonts w:ascii="Times New Roman" w:hAnsi="Times New Roman"/>
                <w:b/>
                <w:color w:val="000000"/>
                <w:szCs w:val="24"/>
              </w:rPr>
            </w:pPr>
          </w:p>
        </w:tc>
        <w:tc>
          <w:tcPr>
            <w:tcW w:w="5811" w:type="dxa"/>
          </w:tcPr>
          <w:p w14:paraId="5061880C" w14:textId="77777777" w:rsidR="000C7943" w:rsidRPr="00C3123C" w:rsidRDefault="000C7943" w:rsidP="009618CA">
            <w:pPr>
              <w:tabs>
                <w:tab w:val="left" w:pos="0"/>
              </w:tabs>
              <w:rPr>
                <w:rFonts w:ascii="Times New Roman" w:hAnsi="Times New Roman"/>
                <w:color w:val="000000"/>
                <w:szCs w:val="24"/>
              </w:rPr>
            </w:pPr>
            <w:r w:rsidRPr="00C3123C">
              <w:rPr>
                <w:rFonts w:ascii="Times New Roman" w:hAnsi="Times New Roman"/>
                <w:color w:val="000000"/>
                <w:szCs w:val="24"/>
              </w:rPr>
              <w:t>1.1.</w:t>
            </w:r>
          </w:p>
        </w:tc>
        <w:tc>
          <w:tcPr>
            <w:tcW w:w="3686" w:type="dxa"/>
          </w:tcPr>
          <w:p w14:paraId="48AD1265" w14:textId="77777777" w:rsidR="000C7943" w:rsidRPr="00C3123C" w:rsidRDefault="000C7943" w:rsidP="009618CA">
            <w:pPr>
              <w:tabs>
                <w:tab w:val="left" w:pos="0"/>
              </w:tabs>
              <w:rPr>
                <w:rFonts w:ascii="Times New Roman" w:hAnsi="Times New Roman"/>
                <w:color w:val="000000"/>
                <w:szCs w:val="24"/>
              </w:rPr>
            </w:pPr>
          </w:p>
        </w:tc>
        <w:tc>
          <w:tcPr>
            <w:tcW w:w="2155" w:type="dxa"/>
          </w:tcPr>
          <w:p w14:paraId="32A784F5" w14:textId="77777777" w:rsidR="000C7943" w:rsidRPr="00C3123C" w:rsidRDefault="000C7943" w:rsidP="009618CA">
            <w:pPr>
              <w:tabs>
                <w:tab w:val="left" w:pos="0"/>
              </w:tabs>
              <w:rPr>
                <w:rFonts w:ascii="Times New Roman" w:hAnsi="Times New Roman"/>
                <w:color w:val="000000"/>
                <w:szCs w:val="24"/>
              </w:rPr>
            </w:pPr>
          </w:p>
        </w:tc>
      </w:tr>
      <w:tr w:rsidR="000C7943" w:rsidRPr="00C3123C" w14:paraId="17E8FF2E" w14:textId="77777777" w:rsidTr="009618CA">
        <w:trPr>
          <w:cantSplit/>
          <w:trHeight w:val="277"/>
        </w:trPr>
        <w:tc>
          <w:tcPr>
            <w:tcW w:w="607" w:type="dxa"/>
            <w:vMerge/>
          </w:tcPr>
          <w:p w14:paraId="4560E5F3" w14:textId="77777777" w:rsidR="000C7943" w:rsidRPr="00C3123C" w:rsidRDefault="000C7943" w:rsidP="009618CA">
            <w:pPr>
              <w:tabs>
                <w:tab w:val="left" w:pos="0"/>
              </w:tabs>
              <w:jc w:val="center"/>
              <w:rPr>
                <w:rFonts w:ascii="Times New Roman" w:hAnsi="Times New Roman"/>
                <w:color w:val="000000"/>
                <w:szCs w:val="24"/>
              </w:rPr>
            </w:pPr>
          </w:p>
        </w:tc>
        <w:tc>
          <w:tcPr>
            <w:tcW w:w="2087" w:type="dxa"/>
            <w:vMerge/>
          </w:tcPr>
          <w:p w14:paraId="31628800" w14:textId="77777777" w:rsidR="000C7943" w:rsidRPr="00C3123C" w:rsidRDefault="000C7943" w:rsidP="009618CA">
            <w:pPr>
              <w:tabs>
                <w:tab w:val="left" w:pos="0"/>
              </w:tabs>
              <w:rPr>
                <w:rFonts w:ascii="Times New Roman" w:hAnsi="Times New Roman"/>
                <w:b/>
                <w:color w:val="000000"/>
                <w:szCs w:val="24"/>
              </w:rPr>
            </w:pPr>
          </w:p>
        </w:tc>
        <w:tc>
          <w:tcPr>
            <w:tcW w:w="5811" w:type="dxa"/>
          </w:tcPr>
          <w:p w14:paraId="2C0830FB" w14:textId="77777777" w:rsidR="000C7943" w:rsidRPr="00C3123C" w:rsidRDefault="000C7943" w:rsidP="009618CA">
            <w:pPr>
              <w:tabs>
                <w:tab w:val="left" w:pos="0"/>
              </w:tabs>
              <w:rPr>
                <w:rFonts w:ascii="Times New Roman" w:hAnsi="Times New Roman"/>
                <w:color w:val="000000"/>
                <w:szCs w:val="24"/>
              </w:rPr>
            </w:pPr>
            <w:r w:rsidRPr="00C3123C">
              <w:rPr>
                <w:rFonts w:ascii="Times New Roman" w:hAnsi="Times New Roman"/>
                <w:color w:val="000000"/>
                <w:szCs w:val="24"/>
              </w:rPr>
              <w:t>1.2.</w:t>
            </w:r>
          </w:p>
        </w:tc>
        <w:tc>
          <w:tcPr>
            <w:tcW w:w="3686" w:type="dxa"/>
          </w:tcPr>
          <w:p w14:paraId="514BE3E0" w14:textId="77777777" w:rsidR="000C7943" w:rsidRPr="00C3123C" w:rsidRDefault="000C7943" w:rsidP="009618CA">
            <w:pPr>
              <w:tabs>
                <w:tab w:val="left" w:pos="0"/>
              </w:tabs>
              <w:rPr>
                <w:rFonts w:ascii="Times New Roman" w:hAnsi="Times New Roman"/>
                <w:color w:val="000000"/>
                <w:szCs w:val="24"/>
              </w:rPr>
            </w:pPr>
          </w:p>
        </w:tc>
        <w:tc>
          <w:tcPr>
            <w:tcW w:w="2155" w:type="dxa"/>
          </w:tcPr>
          <w:p w14:paraId="6771E848" w14:textId="77777777" w:rsidR="000C7943" w:rsidRPr="00C3123C" w:rsidRDefault="000C7943" w:rsidP="009618CA">
            <w:pPr>
              <w:tabs>
                <w:tab w:val="left" w:pos="0"/>
              </w:tabs>
              <w:rPr>
                <w:rFonts w:ascii="Times New Roman" w:hAnsi="Times New Roman"/>
                <w:color w:val="000000"/>
                <w:szCs w:val="24"/>
              </w:rPr>
            </w:pPr>
          </w:p>
        </w:tc>
      </w:tr>
      <w:tr w:rsidR="000C7943" w:rsidRPr="00C3123C" w14:paraId="258C6BB1" w14:textId="77777777" w:rsidTr="009618CA">
        <w:trPr>
          <w:cantSplit/>
          <w:trHeight w:val="277"/>
        </w:trPr>
        <w:tc>
          <w:tcPr>
            <w:tcW w:w="607" w:type="dxa"/>
            <w:vMerge/>
          </w:tcPr>
          <w:p w14:paraId="60924633" w14:textId="77777777" w:rsidR="000C7943" w:rsidRPr="00C3123C" w:rsidRDefault="000C7943" w:rsidP="009618CA">
            <w:pPr>
              <w:tabs>
                <w:tab w:val="left" w:pos="0"/>
              </w:tabs>
              <w:jc w:val="center"/>
              <w:rPr>
                <w:rFonts w:ascii="Times New Roman" w:hAnsi="Times New Roman"/>
                <w:color w:val="000000"/>
                <w:szCs w:val="24"/>
              </w:rPr>
            </w:pPr>
          </w:p>
        </w:tc>
        <w:tc>
          <w:tcPr>
            <w:tcW w:w="2087" w:type="dxa"/>
            <w:vMerge/>
          </w:tcPr>
          <w:p w14:paraId="669BFF19" w14:textId="77777777" w:rsidR="000C7943" w:rsidRPr="00C3123C" w:rsidRDefault="000C7943" w:rsidP="009618CA">
            <w:pPr>
              <w:tabs>
                <w:tab w:val="left" w:pos="0"/>
              </w:tabs>
              <w:rPr>
                <w:rFonts w:ascii="Times New Roman" w:hAnsi="Times New Roman"/>
                <w:b/>
                <w:color w:val="000000"/>
                <w:szCs w:val="24"/>
              </w:rPr>
            </w:pPr>
          </w:p>
        </w:tc>
        <w:tc>
          <w:tcPr>
            <w:tcW w:w="5811" w:type="dxa"/>
          </w:tcPr>
          <w:p w14:paraId="0996437E" w14:textId="77777777" w:rsidR="000C7943" w:rsidRPr="00C3123C" w:rsidRDefault="000C7943" w:rsidP="009618CA">
            <w:pPr>
              <w:tabs>
                <w:tab w:val="left" w:pos="0"/>
              </w:tabs>
              <w:rPr>
                <w:rFonts w:ascii="Times New Roman" w:hAnsi="Times New Roman"/>
                <w:color w:val="000000"/>
                <w:szCs w:val="24"/>
              </w:rPr>
            </w:pPr>
            <w:r w:rsidRPr="00C3123C">
              <w:rPr>
                <w:rFonts w:ascii="Times New Roman" w:hAnsi="Times New Roman"/>
                <w:color w:val="000000"/>
                <w:szCs w:val="24"/>
              </w:rPr>
              <w:t>..............</w:t>
            </w:r>
          </w:p>
        </w:tc>
        <w:tc>
          <w:tcPr>
            <w:tcW w:w="3686" w:type="dxa"/>
          </w:tcPr>
          <w:p w14:paraId="64A7F158" w14:textId="77777777" w:rsidR="000C7943" w:rsidRPr="00C3123C" w:rsidRDefault="000C7943" w:rsidP="009618CA">
            <w:pPr>
              <w:tabs>
                <w:tab w:val="left" w:pos="0"/>
              </w:tabs>
              <w:rPr>
                <w:rFonts w:ascii="Times New Roman" w:hAnsi="Times New Roman"/>
                <w:color w:val="000000"/>
                <w:szCs w:val="24"/>
              </w:rPr>
            </w:pPr>
          </w:p>
        </w:tc>
        <w:tc>
          <w:tcPr>
            <w:tcW w:w="2155" w:type="dxa"/>
          </w:tcPr>
          <w:p w14:paraId="19E29C21" w14:textId="77777777" w:rsidR="000C7943" w:rsidRPr="00C3123C" w:rsidRDefault="000C7943" w:rsidP="009618CA">
            <w:pPr>
              <w:tabs>
                <w:tab w:val="left" w:pos="0"/>
              </w:tabs>
              <w:rPr>
                <w:rFonts w:ascii="Times New Roman" w:hAnsi="Times New Roman"/>
                <w:color w:val="000000"/>
                <w:szCs w:val="24"/>
              </w:rPr>
            </w:pPr>
          </w:p>
        </w:tc>
      </w:tr>
      <w:tr w:rsidR="000C7943" w:rsidRPr="00C3123C" w14:paraId="45EC42CC" w14:textId="77777777" w:rsidTr="009618CA">
        <w:trPr>
          <w:cantSplit/>
          <w:trHeight w:val="278"/>
        </w:trPr>
        <w:tc>
          <w:tcPr>
            <w:tcW w:w="607" w:type="dxa"/>
            <w:vMerge w:val="restart"/>
          </w:tcPr>
          <w:p w14:paraId="170C26A4" w14:textId="77777777" w:rsidR="000C7943" w:rsidRPr="00C3123C" w:rsidRDefault="000C7943" w:rsidP="009618CA">
            <w:pPr>
              <w:tabs>
                <w:tab w:val="left" w:pos="0"/>
              </w:tabs>
              <w:jc w:val="center"/>
              <w:rPr>
                <w:rFonts w:ascii="Times New Roman" w:hAnsi="Times New Roman"/>
                <w:color w:val="000000"/>
                <w:szCs w:val="24"/>
              </w:rPr>
            </w:pPr>
            <w:r w:rsidRPr="00C3123C">
              <w:rPr>
                <w:rFonts w:ascii="Times New Roman" w:hAnsi="Times New Roman"/>
                <w:color w:val="000000"/>
                <w:szCs w:val="24"/>
              </w:rPr>
              <w:t>2.</w:t>
            </w:r>
          </w:p>
        </w:tc>
        <w:tc>
          <w:tcPr>
            <w:tcW w:w="2087" w:type="dxa"/>
            <w:vMerge w:val="restart"/>
          </w:tcPr>
          <w:p w14:paraId="4833240A" w14:textId="77777777" w:rsidR="000C7943" w:rsidRPr="00C3123C" w:rsidRDefault="000C7943" w:rsidP="009618CA">
            <w:pPr>
              <w:tabs>
                <w:tab w:val="left" w:pos="0"/>
              </w:tabs>
              <w:rPr>
                <w:rFonts w:ascii="Times New Roman" w:hAnsi="Times New Roman"/>
                <w:b/>
                <w:color w:val="000000"/>
                <w:szCs w:val="24"/>
              </w:rPr>
            </w:pPr>
          </w:p>
        </w:tc>
        <w:tc>
          <w:tcPr>
            <w:tcW w:w="5811" w:type="dxa"/>
          </w:tcPr>
          <w:p w14:paraId="6CFA71E4" w14:textId="77777777" w:rsidR="000C7943" w:rsidRPr="00C3123C" w:rsidRDefault="000C7943" w:rsidP="009618CA">
            <w:pPr>
              <w:tabs>
                <w:tab w:val="left" w:pos="0"/>
              </w:tabs>
              <w:rPr>
                <w:rFonts w:ascii="Times New Roman" w:hAnsi="Times New Roman"/>
                <w:color w:val="000000"/>
                <w:szCs w:val="24"/>
              </w:rPr>
            </w:pPr>
            <w:r w:rsidRPr="00C3123C">
              <w:rPr>
                <w:rFonts w:ascii="Times New Roman" w:hAnsi="Times New Roman"/>
                <w:color w:val="000000"/>
                <w:szCs w:val="24"/>
              </w:rPr>
              <w:t>2.1.</w:t>
            </w:r>
          </w:p>
        </w:tc>
        <w:tc>
          <w:tcPr>
            <w:tcW w:w="3686" w:type="dxa"/>
          </w:tcPr>
          <w:p w14:paraId="5EF024FF" w14:textId="77777777" w:rsidR="000C7943" w:rsidRPr="00C3123C" w:rsidRDefault="000C7943" w:rsidP="009618CA">
            <w:pPr>
              <w:tabs>
                <w:tab w:val="left" w:pos="0"/>
              </w:tabs>
              <w:rPr>
                <w:rFonts w:ascii="Times New Roman" w:hAnsi="Times New Roman"/>
                <w:color w:val="000000"/>
                <w:szCs w:val="24"/>
              </w:rPr>
            </w:pPr>
          </w:p>
        </w:tc>
        <w:tc>
          <w:tcPr>
            <w:tcW w:w="2155" w:type="dxa"/>
          </w:tcPr>
          <w:p w14:paraId="3DC83D81" w14:textId="77777777" w:rsidR="000C7943" w:rsidRPr="00C3123C" w:rsidRDefault="000C7943" w:rsidP="009618CA">
            <w:pPr>
              <w:tabs>
                <w:tab w:val="left" w:pos="0"/>
              </w:tabs>
              <w:rPr>
                <w:rFonts w:ascii="Times New Roman" w:hAnsi="Times New Roman"/>
                <w:color w:val="000000"/>
                <w:szCs w:val="24"/>
              </w:rPr>
            </w:pPr>
          </w:p>
        </w:tc>
      </w:tr>
      <w:tr w:rsidR="000C7943" w:rsidRPr="00C3123C" w14:paraId="5259B77E" w14:textId="77777777" w:rsidTr="009618CA">
        <w:trPr>
          <w:cantSplit/>
          <w:trHeight w:val="277"/>
        </w:trPr>
        <w:tc>
          <w:tcPr>
            <w:tcW w:w="607" w:type="dxa"/>
            <w:vMerge/>
          </w:tcPr>
          <w:p w14:paraId="13CB6A26" w14:textId="77777777" w:rsidR="000C7943" w:rsidRPr="00C3123C" w:rsidRDefault="000C7943" w:rsidP="009618CA">
            <w:pPr>
              <w:tabs>
                <w:tab w:val="left" w:pos="0"/>
              </w:tabs>
              <w:jc w:val="center"/>
              <w:rPr>
                <w:rFonts w:ascii="Times New Roman" w:hAnsi="Times New Roman"/>
                <w:color w:val="000000"/>
                <w:szCs w:val="24"/>
              </w:rPr>
            </w:pPr>
          </w:p>
        </w:tc>
        <w:tc>
          <w:tcPr>
            <w:tcW w:w="2087" w:type="dxa"/>
            <w:vMerge/>
          </w:tcPr>
          <w:p w14:paraId="7DB3E5B4" w14:textId="77777777" w:rsidR="000C7943" w:rsidRPr="00C3123C" w:rsidRDefault="000C7943" w:rsidP="009618CA">
            <w:pPr>
              <w:tabs>
                <w:tab w:val="left" w:pos="0"/>
              </w:tabs>
              <w:rPr>
                <w:rFonts w:ascii="Times New Roman" w:hAnsi="Times New Roman"/>
                <w:b/>
                <w:color w:val="000000"/>
                <w:szCs w:val="24"/>
              </w:rPr>
            </w:pPr>
          </w:p>
        </w:tc>
        <w:tc>
          <w:tcPr>
            <w:tcW w:w="5811" w:type="dxa"/>
          </w:tcPr>
          <w:p w14:paraId="7980298A" w14:textId="77777777" w:rsidR="000C7943" w:rsidRPr="00C3123C" w:rsidRDefault="000C7943" w:rsidP="009618CA">
            <w:pPr>
              <w:tabs>
                <w:tab w:val="left" w:pos="0"/>
              </w:tabs>
              <w:rPr>
                <w:rFonts w:ascii="Times New Roman" w:hAnsi="Times New Roman"/>
                <w:color w:val="000000"/>
                <w:szCs w:val="24"/>
              </w:rPr>
            </w:pPr>
            <w:r w:rsidRPr="00C3123C">
              <w:rPr>
                <w:rFonts w:ascii="Times New Roman" w:hAnsi="Times New Roman"/>
                <w:color w:val="000000"/>
                <w:szCs w:val="24"/>
              </w:rPr>
              <w:t>2.2.</w:t>
            </w:r>
          </w:p>
        </w:tc>
        <w:tc>
          <w:tcPr>
            <w:tcW w:w="3686" w:type="dxa"/>
          </w:tcPr>
          <w:p w14:paraId="44C69CC7" w14:textId="77777777" w:rsidR="000C7943" w:rsidRPr="00C3123C" w:rsidRDefault="000C7943" w:rsidP="009618CA">
            <w:pPr>
              <w:tabs>
                <w:tab w:val="left" w:pos="0"/>
              </w:tabs>
              <w:rPr>
                <w:rFonts w:ascii="Times New Roman" w:hAnsi="Times New Roman"/>
                <w:color w:val="000000"/>
                <w:szCs w:val="24"/>
              </w:rPr>
            </w:pPr>
          </w:p>
        </w:tc>
        <w:tc>
          <w:tcPr>
            <w:tcW w:w="2155" w:type="dxa"/>
          </w:tcPr>
          <w:p w14:paraId="12794BB2" w14:textId="77777777" w:rsidR="000C7943" w:rsidRPr="00C3123C" w:rsidRDefault="000C7943" w:rsidP="009618CA">
            <w:pPr>
              <w:tabs>
                <w:tab w:val="left" w:pos="0"/>
              </w:tabs>
              <w:rPr>
                <w:rFonts w:ascii="Times New Roman" w:hAnsi="Times New Roman"/>
                <w:color w:val="000000"/>
                <w:szCs w:val="24"/>
              </w:rPr>
            </w:pPr>
          </w:p>
        </w:tc>
      </w:tr>
      <w:tr w:rsidR="000C7943" w:rsidRPr="00C3123C" w14:paraId="26ECD077" w14:textId="77777777" w:rsidTr="009618CA">
        <w:trPr>
          <w:cantSplit/>
          <w:trHeight w:val="277"/>
        </w:trPr>
        <w:tc>
          <w:tcPr>
            <w:tcW w:w="607" w:type="dxa"/>
            <w:vMerge/>
          </w:tcPr>
          <w:p w14:paraId="56E12FB8" w14:textId="77777777" w:rsidR="000C7943" w:rsidRPr="00C3123C" w:rsidRDefault="000C7943" w:rsidP="009618CA">
            <w:pPr>
              <w:tabs>
                <w:tab w:val="left" w:pos="0"/>
              </w:tabs>
              <w:jc w:val="center"/>
              <w:rPr>
                <w:rFonts w:ascii="Times New Roman" w:hAnsi="Times New Roman"/>
                <w:color w:val="000000"/>
                <w:szCs w:val="24"/>
              </w:rPr>
            </w:pPr>
          </w:p>
        </w:tc>
        <w:tc>
          <w:tcPr>
            <w:tcW w:w="2087" w:type="dxa"/>
            <w:vMerge/>
          </w:tcPr>
          <w:p w14:paraId="17F0829C" w14:textId="77777777" w:rsidR="000C7943" w:rsidRPr="00C3123C" w:rsidRDefault="000C7943" w:rsidP="009618CA">
            <w:pPr>
              <w:tabs>
                <w:tab w:val="left" w:pos="0"/>
              </w:tabs>
              <w:rPr>
                <w:rFonts w:ascii="Times New Roman" w:hAnsi="Times New Roman"/>
                <w:b/>
                <w:color w:val="000000"/>
                <w:szCs w:val="24"/>
              </w:rPr>
            </w:pPr>
          </w:p>
        </w:tc>
        <w:tc>
          <w:tcPr>
            <w:tcW w:w="5811" w:type="dxa"/>
          </w:tcPr>
          <w:p w14:paraId="00CF4935" w14:textId="77777777" w:rsidR="000C7943" w:rsidRPr="00C3123C" w:rsidRDefault="000C7943" w:rsidP="009618CA">
            <w:pPr>
              <w:tabs>
                <w:tab w:val="left" w:pos="0"/>
              </w:tabs>
              <w:rPr>
                <w:rFonts w:ascii="Times New Roman" w:hAnsi="Times New Roman"/>
                <w:color w:val="000000"/>
                <w:szCs w:val="24"/>
              </w:rPr>
            </w:pPr>
            <w:r w:rsidRPr="00C3123C">
              <w:rPr>
                <w:rFonts w:ascii="Times New Roman" w:hAnsi="Times New Roman"/>
                <w:color w:val="000000"/>
                <w:szCs w:val="24"/>
              </w:rPr>
              <w:t>..............</w:t>
            </w:r>
          </w:p>
        </w:tc>
        <w:tc>
          <w:tcPr>
            <w:tcW w:w="3686" w:type="dxa"/>
          </w:tcPr>
          <w:p w14:paraId="2B382203" w14:textId="77777777" w:rsidR="000C7943" w:rsidRPr="00C3123C" w:rsidRDefault="000C7943" w:rsidP="009618CA">
            <w:pPr>
              <w:tabs>
                <w:tab w:val="left" w:pos="0"/>
              </w:tabs>
              <w:rPr>
                <w:rFonts w:ascii="Times New Roman" w:hAnsi="Times New Roman"/>
                <w:color w:val="000000"/>
                <w:szCs w:val="24"/>
              </w:rPr>
            </w:pPr>
          </w:p>
        </w:tc>
        <w:tc>
          <w:tcPr>
            <w:tcW w:w="2155" w:type="dxa"/>
          </w:tcPr>
          <w:p w14:paraId="237DA9EE" w14:textId="77777777" w:rsidR="000C7943" w:rsidRPr="00C3123C" w:rsidRDefault="000C7943" w:rsidP="009618CA">
            <w:pPr>
              <w:tabs>
                <w:tab w:val="left" w:pos="0"/>
              </w:tabs>
              <w:rPr>
                <w:rFonts w:ascii="Times New Roman" w:hAnsi="Times New Roman"/>
                <w:color w:val="000000"/>
                <w:szCs w:val="24"/>
              </w:rPr>
            </w:pPr>
          </w:p>
        </w:tc>
      </w:tr>
    </w:tbl>
    <w:p w14:paraId="66061B84" w14:textId="77777777" w:rsidR="000C7943" w:rsidRPr="00C3123C" w:rsidRDefault="000C7943" w:rsidP="000C7943">
      <w:pPr>
        <w:rPr>
          <w:rFonts w:ascii="Times New Roman" w:hAnsi="Times New Roman"/>
          <w:b/>
          <w:color w:val="000000"/>
          <w:szCs w:val="24"/>
        </w:rPr>
      </w:pPr>
    </w:p>
    <w:p w14:paraId="135A7494" w14:textId="3251A5AD" w:rsidR="000C7943" w:rsidRPr="00C3123C" w:rsidRDefault="00C63FBE" w:rsidP="000C7943">
      <w:pPr>
        <w:rPr>
          <w:rFonts w:ascii="Times New Roman" w:hAnsi="Times New Roman"/>
          <w:b/>
          <w:color w:val="000000"/>
          <w:szCs w:val="24"/>
        </w:rPr>
      </w:pPr>
      <w:r>
        <w:rPr>
          <w:rFonts w:ascii="Times New Roman" w:hAnsi="Times New Roman"/>
          <w:b/>
          <w:color w:val="000000"/>
          <w:szCs w:val="24"/>
        </w:rPr>
        <w:t xml:space="preserve">  </w:t>
      </w:r>
      <w:r w:rsidR="000C7943" w:rsidRPr="00C3123C">
        <w:rPr>
          <w:rFonts w:ascii="Times New Roman" w:hAnsi="Times New Roman"/>
          <w:b/>
          <w:color w:val="000000"/>
          <w:szCs w:val="24"/>
        </w:rPr>
        <w:t>4. Projekto biudžetas</w:t>
      </w:r>
    </w:p>
    <w:p w14:paraId="103716DA" w14:textId="77777777" w:rsidR="000C7943" w:rsidRPr="00C3123C" w:rsidRDefault="000C7943" w:rsidP="000C7943">
      <w:pPr>
        <w:rPr>
          <w:rFonts w:ascii="Times New Roman" w:hAnsi="Times New Roman"/>
          <w:b/>
          <w:color w:val="000000"/>
          <w:szCs w:val="24"/>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2126"/>
        <w:gridCol w:w="5528"/>
      </w:tblGrid>
      <w:tr w:rsidR="000C7943" w:rsidRPr="00C3123C" w14:paraId="12B74F9A" w14:textId="77777777" w:rsidTr="009618CA">
        <w:tc>
          <w:tcPr>
            <w:tcW w:w="6663" w:type="dxa"/>
            <w:tcBorders>
              <w:top w:val="single" w:sz="4" w:space="0" w:color="auto"/>
              <w:left w:val="single" w:sz="4" w:space="0" w:color="auto"/>
              <w:bottom w:val="single" w:sz="4" w:space="0" w:color="auto"/>
              <w:right w:val="single" w:sz="4" w:space="0" w:color="auto"/>
            </w:tcBorders>
          </w:tcPr>
          <w:p w14:paraId="2C746ECE" w14:textId="77777777" w:rsidR="000C7943" w:rsidRPr="00C3123C" w:rsidRDefault="000C7943" w:rsidP="009618CA">
            <w:pPr>
              <w:jc w:val="both"/>
              <w:rPr>
                <w:rFonts w:ascii="Times New Roman" w:hAnsi="Times New Roman"/>
                <w:b/>
                <w:bCs/>
                <w:color w:val="000000"/>
                <w:szCs w:val="24"/>
              </w:rPr>
            </w:pPr>
            <w:r w:rsidRPr="00C3123C">
              <w:rPr>
                <w:rFonts w:ascii="Times New Roman" w:hAnsi="Times New Roman"/>
                <w:b/>
                <w:bCs/>
                <w:color w:val="000000"/>
                <w:szCs w:val="24"/>
              </w:rPr>
              <w:t>4.1. Projekto tinkamų finansuoti išlaidų finansavimo šaltiniai</w:t>
            </w:r>
          </w:p>
          <w:p w14:paraId="09CBA4DD" w14:textId="77777777" w:rsidR="000C7943" w:rsidRPr="00C3123C" w:rsidRDefault="000C7943" w:rsidP="009618CA">
            <w:pPr>
              <w:jc w:val="both"/>
              <w:rPr>
                <w:rFonts w:ascii="Times New Roman" w:hAnsi="Times New Roman"/>
                <w:b/>
                <w:bCs/>
                <w:color w:val="000000"/>
                <w:szCs w:val="24"/>
              </w:rPr>
            </w:pPr>
          </w:p>
        </w:tc>
        <w:tc>
          <w:tcPr>
            <w:tcW w:w="2126" w:type="dxa"/>
            <w:tcBorders>
              <w:top w:val="single" w:sz="4" w:space="0" w:color="auto"/>
              <w:left w:val="single" w:sz="4" w:space="0" w:color="auto"/>
              <w:bottom w:val="single" w:sz="4" w:space="0" w:color="auto"/>
              <w:right w:val="single" w:sz="4" w:space="0" w:color="auto"/>
            </w:tcBorders>
          </w:tcPr>
          <w:p w14:paraId="64806576" w14:textId="77777777" w:rsidR="000C7943" w:rsidRPr="00C3123C" w:rsidRDefault="000C7943" w:rsidP="009618CA">
            <w:pPr>
              <w:jc w:val="center"/>
              <w:rPr>
                <w:rFonts w:ascii="Times New Roman" w:hAnsi="Times New Roman"/>
                <w:b/>
                <w:color w:val="000000"/>
                <w:szCs w:val="24"/>
              </w:rPr>
            </w:pPr>
            <w:r w:rsidRPr="00C3123C">
              <w:rPr>
                <w:rFonts w:ascii="Times New Roman" w:hAnsi="Times New Roman"/>
                <w:b/>
                <w:color w:val="000000"/>
                <w:szCs w:val="24"/>
              </w:rPr>
              <w:t>Eur</w:t>
            </w:r>
          </w:p>
        </w:tc>
        <w:tc>
          <w:tcPr>
            <w:tcW w:w="5528" w:type="dxa"/>
            <w:tcBorders>
              <w:top w:val="single" w:sz="4" w:space="0" w:color="auto"/>
              <w:left w:val="single" w:sz="4" w:space="0" w:color="auto"/>
              <w:bottom w:val="single" w:sz="4" w:space="0" w:color="auto"/>
              <w:right w:val="single" w:sz="4" w:space="0" w:color="auto"/>
            </w:tcBorders>
          </w:tcPr>
          <w:p w14:paraId="2CC13C08" w14:textId="77777777" w:rsidR="000C7943" w:rsidRPr="00C3123C" w:rsidRDefault="000C7943" w:rsidP="009618CA">
            <w:pPr>
              <w:jc w:val="center"/>
              <w:rPr>
                <w:rFonts w:ascii="Times New Roman" w:hAnsi="Times New Roman"/>
                <w:b/>
                <w:color w:val="000000"/>
                <w:szCs w:val="24"/>
              </w:rPr>
            </w:pPr>
            <w:r w:rsidRPr="00C3123C">
              <w:rPr>
                <w:rFonts w:ascii="Times New Roman" w:hAnsi="Times New Roman"/>
                <w:b/>
                <w:color w:val="000000"/>
                <w:szCs w:val="24"/>
              </w:rPr>
              <w:t xml:space="preserve">% </w:t>
            </w:r>
          </w:p>
          <w:p w14:paraId="0C28C26C" w14:textId="77777777" w:rsidR="000C7943" w:rsidRPr="00C3123C" w:rsidRDefault="000C7943" w:rsidP="009618CA">
            <w:pPr>
              <w:jc w:val="center"/>
              <w:rPr>
                <w:rFonts w:ascii="Times New Roman" w:hAnsi="Times New Roman"/>
                <w:b/>
                <w:color w:val="000000"/>
                <w:szCs w:val="24"/>
              </w:rPr>
            </w:pPr>
            <w:r w:rsidRPr="00C3123C">
              <w:rPr>
                <w:rFonts w:ascii="Times New Roman" w:hAnsi="Times New Roman"/>
                <w:color w:val="000000"/>
                <w:szCs w:val="24"/>
              </w:rPr>
              <w:t>(</w:t>
            </w:r>
            <w:r w:rsidRPr="00C3123C">
              <w:rPr>
                <w:rFonts w:ascii="Times New Roman" w:hAnsi="Times New Roman"/>
                <w:i/>
                <w:iCs/>
                <w:color w:val="000000"/>
                <w:szCs w:val="24"/>
              </w:rPr>
              <w:t>nuo bendros projekto lėšų sumos</w:t>
            </w:r>
            <w:r w:rsidRPr="00C3123C">
              <w:rPr>
                <w:rFonts w:ascii="Times New Roman" w:hAnsi="Times New Roman"/>
                <w:color w:val="000000"/>
                <w:szCs w:val="24"/>
              </w:rPr>
              <w:t>)</w:t>
            </w:r>
          </w:p>
        </w:tc>
      </w:tr>
      <w:tr w:rsidR="000C7943" w:rsidRPr="00C3123C" w14:paraId="2820FFB6" w14:textId="77777777" w:rsidTr="009618CA">
        <w:tc>
          <w:tcPr>
            <w:tcW w:w="6663" w:type="dxa"/>
            <w:tcBorders>
              <w:top w:val="single" w:sz="4" w:space="0" w:color="auto"/>
              <w:left w:val="single" w:sz="4" w:space="0" w:color="auto"/>
              <w:bottom w:val="single" w:sz="4" w:space="0" w:color="auto"/>
              <w:right w:val="single" w:sz="4" w:space="0" w:color="auto"/>
            </w:tcBorders>
          </w:tcPr>
          <w:p w14:paraId="1D757A6C" w14:textId="77777777" w:rsidR="000C7943" w:rsidRPr="00C3123C" w:rsidRDefault="000C7943" w:rsidP="009618CA">
            <w:pPr>
              <w:jc w:val="both"/>
              <w:rPr>
                <w:rFonts w:ascii="Times New Roman" w:hAnsi="Times New Roman"/>
                <w:color w:val="000000"/>
                <w:szCs w:val="24"/>
              </w:rPr>
            </w:pPr>
            <w:r w:rsidRPr="00C3123C">
              <w:rPr>
                <w:rFonts w:ascii="Times New Roman" w:hAnsi="Times New Roman"/>
                <w:color w:val="000000"/>
                <w:szCs w:val="24"/>
              </w:rPr>
              <w:t xml:space="preserve">Bendra projekto lėšų suma </w:t>
            </w:r>
          </w:p>
        </w:tc>
        <w:tc>
          <w:tcPr>
            <w:tcW w:w="2126" w:type="dxa"/>
            <w:tcBorders>
              <w:top w:val="single" w:sz="4" w:space="0" w:color="auto"/>
              <w:left w:val="single" w:sz="4" w:space="0" w:color="auto"/>
              <w:bottom w:val="single" w:sz="4" w:space="0" w:color="auto"/>
              <w:right w:val="single" w:sz="4" w:space="0" w:color="auto"/>
            </w:tcBorders>
          </w:tcPr>
          <w:p w14:paraId="3EE652E8"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50767AC"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100</w:t>
            </w:r>
          </w:p>
        </w:tc>
      </w:tr>
      <w:tr w:rsidR="000C7943" w:rsidRPr="00C3123C" w14:paraId="075A8C45" w14:textId="77777777" w:rsidTr="009618CA">
        <w:tc>
          <w:tcPr>
            <w:tcW w:w="6663" w:type="dxa"/>
            <w:tcBorders>
              <w:top w:val="single" w:sz="4" w:space="0" w:color="auto"/>
              <w:left w:val="single" w:sz="4" w:space="0" w:color="auto"/>
              <w:bottom w:val="single" w:sz="4" w:space="0" w:color="auto"/>
              <w:right w:val="single" w:sz="4" w:space="0" w:color="auto"/>
            </w:tcBorders>
          </w:tcPr>
          <w:p w14:paraId="14FEB4DF" w14:textId="77777777" w:rsidR="000C7943" w:rsidRPr="00C3123C" w:rsidRDefault="000C7943" w:rsidP="009618CA">
            <w:pPr>
              <w:jc w:val="both"/>
              <w:rPr>
                <w:rFonts w:ascii="Times New Roman" w:hAnsi="Times New Roman"/>
                <w:color w:val="000000"/>
                <w:szCs w:val="24"/>
              </w:rPr>
            </w:pPr>
            <w:r w:rsidRPr="00C3123C">
              <w:rPr>
                <w:rFonts w:ascii="Times New Roman" w:hAnsi="Times New Roman"/>
                <w:color w:val="000000"/>
                <w:szCs w:val="24"/>
              </w:rPr>
              <w:t>Iš jos:</w:t>
            </w:r>
          </w:p>
        </w:tc>
        <w:tc>
          <w:tcPr>
            <w:tcW w:w="2126" w:type="dxa"/>
            <w:tcBorders>
              <w:top w:val="single" w:sz="4" w:space="0" w:color="auto"/>
              <w:left w:val="single" w:sz="4" w:space="0" w:color="auto"/>
              <w:bottom w:val="single" w:sz="4" w:space="0" w:color="auto"/>
              <w:right w:val="single" w:sz="4" w:space="0" w:color="auto"/>
            </w:tcBorders>
          </w:tcPr>
          <w:p w14:paraId="0A6D9AFE" w14:textId="77777777" w:rsidR="000C7943" w:rsidRPr="00C3123C" w:rsidRDefault="000C7943" w:rsidP="009618CA">
            <w:pPr>
              <w:jc w:val="center"/>
              <w:rPr>
                <w:rFonts w:ascii="Times New Roman" w:hAnsi="Times New Roman"/>
                <w:color w:val="000000"/>
                <w:szCs w:val="24"/>
              </w:rPr>
            </w:pP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9DFBCCB" w14:textId="77777777" w:rsidR="000C7943" w:rsidRPr="00C3123C" w:rsidRDefault="000C7943" w:rsidP="009618CA">
            <w:pPr>
              <w:jc w:val="both"/>
              <w:rPr>
                <w:rFonts w:ascii="Times New Roman" w:hAnsi="Times New Roman"/>
                <w:color w:val="000000"/>
                <w:szCs w:val="24"/>
              </w:rPr>
            </w:pPr>
          </w:p>
        </w:tc>
      </w:tr>
      <w:tr w:rsidR="000C7943" w:rsidRPr="00C3123C" w14:paraId="48FCC909" w14:textId="77777777" w:rsidTr="009618CA">
        <w:tc>
          <w:tcPr>
            <w:tcW w:w="6663" w:type="dxa"/>
            <w:tcBorders>
              <w:top w:val="single" w:sz="4" w:space="0" w:color="auto"/>
              <w:left w:val="single" w:sz="4" w:space="0" w:color="auto"/>
              <w:bottom w:val="single" w:sz="4" w:space="0" w:color="auto"/>
              <w:right w:val="single" w:sz="4" w:space="0" w:color="auto"/>
            </w:tcBorders>
          </w:tcPr>
          <w:p w14:paraId="37C3E259" w14:textId="77777777" w:rsidR="000C7943" w:rsidRPr="00C3123C" w:rsidRDefault="000C7943" w:rsidP="009618CA">
            <w:pPr>
              <w:jc w:val="both"/>
              <w:rPr>
                <w:rFonts w:ascii="Times New Roman" w:hAnsi="Times New Roman"/>
                <w:b/>
                <w:bCs/>
                <w:color w:val="000000"/>
                <w:szCs w:val="24"/>
              </w:rPr>
            </w:pPr>
            <w:r w:rsidRPr="00C3123C">
              <w:rPr>
                <w:rFonts w:ascii="Times New Roman" w:hAnsi="Times New Roman"/>
                <w:b/>
                <w:bCs/>
                <w:color w:val="000000"/>
                <w:szCs w:val="24"/>
              </w:rPr>
              <w:t>Iš Alytaus miesto savivaldybės prašoma lėšų suma</w:t>
            </w:r>
          </w:p>
        </w:tc>
        <w:tc>
          <w:tcPr>
            <w:tcW w:w="2126" w:type="dxa"/>
            <w:tcBorders>
              <w:top w:val="single" w:sz="4" w:space="0" w:color="auto"/>
              <w:left w:val="single" w:sz="4" w:space="0" w:color="auto"/>
              <w:bottom w:val="single" w:sz="4" w:space="0" w:color="auto"/>
              <w:right w:val="single" w:sz="4" w:space="0" w:color="auto"/>
            </w:tcBorders>
          </w:tcPr>
          <w:p w14:paraId="70CF3B68"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w:t>
            </w:r>
          </w:p>
        </w:tc>
        <w:tc>
          <w:tcPr>
            <w:tcW w:w="5528" w:type="dxa"/>
            <w:tcBorders>
              <w:top w:val="single" w:sz="4" w:space="0" w:color="auto"/>
              <w:left w:val="single" w:sz="4" w:space="0" w:color="auto"/>
              <w:bottom w:val="single" w:sz="4" w:space="0" w:color="auto"/>
              <w:right w:val="single" w:sz="4" w:space="0" w:color="auto"/>
            </w:tcBorders>
          </w:tcPr>
          <w:p w14:paraId="59270522"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w:t>
            </w:r>
          </w:p>
        </w:tc>
      </w:tr>
      <w:tr w:rsidR="000C7943" w:rsidRPr="00C3123C" w14:paraId="04D9FFA3" w14:textId="77777777" w:rsidTr="009618CA">
        <w:tc>
          <w:tcPr>
            <w:tcW w:w="6663" w:type="dxa"/>
            <w:tcBorders>
              <w:top w:val="single" w:sz="4" w:space="0" w:color="auto"/>
              <w:left w:val="single" w:sz="4" w:space="0" w:color="auto"/>
              <w:bottom w:val="single" w:sz="4" w:space="0" w:color="auto"/>
              <w:right w:val="single" w:sz="4" w:space="0" w:color="auto"/>
            </w:tcBorders>
          </w:tcPr>
          <w:p w14:paraId="24B93663" w14:textId="77777777" w:rsidR="000C7943" w:rsidRPr="00C3123C" w:rsidRDefault="000C7943" w:rsidP="009618CA">
            <w:pPr>
              <w:jc w:val="both"/>
              <w:rPr>
                <w:rFonts w:ascii="Times New Roman" w:hAnsi="Times New Roman"/>
                <w:color w:val="000000"/>
                <w:szCs w:val="24"/>
              </w:rPr>
            </w:pPr>
            <w:r w:rsidRPr="00C3123C">
              <w:rPr>
                <w:rFonts w:ascii="Times New Roman" w:hAnsi="Times New Roman"/>
                <w:color w:val="000000"/>
                <w:szCs w:val="24"/>
              </w:rPr>
              <w:t xml:space="preserve">Kiti projekto finansavimo šaltiniai </w:t>
            </w:r>
            <w:r w:rsidRPr="00C3123C">
              <w:rPr>
                <w:rFonts w:ascii="Times New Roman" w:hAnsi="Times New Roman"/>
                <w:i/>
                <w:color w:val="000000"/>
                <w:szCs w:val="24"/>
              </w:rPr>
              <w:t>(nebūtini, išvardyti</w:t>
            </w:r>
            <w:r>
              <w:rPr>
                <w:rFonts w:ascii="Times New Roman" w:hAnsi="Times New Roman"/>
                <w:i/>
                <w:color w:val="000000"/>
                <w:szCs w:val="24"/>
              </w:rPr>
              <w:t>,</w:t>
            </w:r>
            <w:r w:rsidRPr="00C3123C">
              <w:rPr>
                <w:rFonts w:ascii="Times New Roman" w:hAnsi="Times New Roman"/>
                <w:i/>
                <w:color w:val="000000"/>
                <w:szCs w:val="24"/>
              </w:rPr>
              <w:t xml:space="preserve"> jeigu jie yra)</w:t>
            </w:r>
            <w:r w:rsidRPr="00C3123C">
              <w:rPr>
                <w:rFonts w:ascii="Times New Roman" w:hAnsi="Times New Roman"/>
                <w:color w:val="000000"/>
                <w:szCs w:val="24"/>
              </w:rPr>
              <w:t>:</w:t>
            </w:r>
          </w:p>
        </w:tc>
        <w:tc>
          <w:tcPr>
            <w:tcW w:w="2126" w:type="dxa"/>
            <w:tcBorders>
              <w:top w:val="single" w:sz="4" w:space="0" w:color="auto"/>
              <w:left w:val="single" w:sz="4" w:space="0" w:color="auto"/>
              <w:bottom w:val="single" w:sz="4" w:space="0" w:color="auto"/>
              <w:right w:val="single" w:sz="4" w:space="0" w:color="auto"/>
            </w:tcBorders>
          </w:tcPr>
          <w:p w14:paraId="70683ED1"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w:t>
            </w:r>
          </w:p>
        </w:tc>
        <w:tc>
          <w:tcPr>
            <w:tcW w:w="5528" w:type="dxa"/>
            <w:tcBorders>
              <w:top w:val="single" w:sz="4" w:space="0" w:color="auto"/>
              <w:left w:val="single" w:sz="4" w:space="0" w:color="auto"/>
              <w:bottom w:val="single" w:sz="4" w:space="0" w:color="auto"/>
              <w:right w:val="single" w:sz="4" w:space="0" w:color="auto"/>
            </w:tcBorders>
          </w:tcPr>
          <w:p w14:paraId="6A3EC35F"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w:t>
            </w:r>
          </w:p>
        </w:tc>
      </w:tr>
      <w:tr w:rsidR="000C7943" w:rsidRPr="00C3123C" w14:paraId="5E4B9135" w14:textId="77777777" w:rsidTr="009618CA">
        <w:tc>
          <w:tcPr>
            <w:tcW w:w="6663" w:type="dxa"/>
            <w:tcBorders>
              <w:top w:val="single" w:sz="4" w:space="0" w:color="auto"/>
              <w:left w:val="single" w:sz="4" w:space="0" w:color="auto"/>
              <w:bottom w:val="single" w:sz="4" w:space="0" w:color="auto"/>
              <w:right w:val="single" w:sz="4" w:space="0" w:color="auto"/>
            </w:tcBorders>
          </w:tcPr>
          <w:p w14:paraId="3A30C7D0" w14:textId="77777777" w:rsidR="000C7943" w:rsidRPr="00C3123C" w:rsidRDefault="000C7943" w:rsidP="009618CA">
            <w:pPr>
              <w:jc w:val="both"/>
              <w:rPr>
                <w:rFonts w:ascii="Times New Roman" w:hAnsi="Times New Roman"/>
                <w:color w:val="000000"/>
                <w:szCs w:val="24"/>
              </w:rPr>
            </w:pPr>
          </w:p>
        </w:tc>
        <w:tc>
          <w:tcPr>
            <w:tcW w:w="2126" w:type="dxa"/>
            <w:tcBorders>
              <w:top w:val="single" w:sz="4" w:space="0" w:color="auto"/>
              <w:left w:val="single" w:sz="4" w:space="0" w:color="auto"/>
              <w:bottom w:val="single" w:sz="4" w:space="0" w:color="auto"/>
              <w:right w:val="single" w:sz="4" w:space="0" w:color="auto"/>
            </w:tcBorders>
          </w:tcPr>
          <w:p w14:paraId="7C6E47DB" w14:textId="77777777" w:rsidR="000C7943" w:rsidRPr="00C3123C" w:rsidRDefault="000C7943" w:rsidP="009618CA">
            <w:pPr>
              <w:jc w:val="center"/>
              <w:rPr>
                <w:rFonts w:ascii="Times New Roman" w:hAnsi="Times New Roman"/>
                <w:color w:val="000000"/>
                <w:szCs w:val="24"/>
              </w:rPr>
            </w:pPr>
          </w:p>
        </w:tc>
        <w:tc>
          <w:tcPr>
            <w:tcW w:w="5528" w:type="dxa"/>
            <w:tcBorders>
              <w:top w:val="single" w:sz="4" w:space="0" w:color="auto"/>
              <w:left w:val="single" w:sz="4" w:space="0" w:color="auto"/>
              <w:bottom w:val="single" w:sz="4" w:space="0" w:color="auto"/>
              <w:right w:val="single" w:sz="4" w:space="0" w:color="auto"/>
            </w:tcBorders>
          </w:tcPr>
          <w:p w14:paraId="2DC79FD6" w14:textId="77777777" w:rsidR="000C7943" w:rsidRPr="00C3123C" w:rsidRDefault="000C7943" w:rsidP="009618CA">
            <w:pPr>
              <w:jc w:val="both"/>
              <w:rPr>
                <w:rFonts w:ascii="Times New Roman" w:hAnsi="Times New Roman"/>
                <w:color w:val="000000"/>
                <w:szCs w:val="24"/>
              </w:rPr>
            </w:pPr>
          </w:p>
        </w:tc>
      </w:tr>
    </w:tbl>
    <w:p w14:paraId="140E8E80" w14:textId="2D8DC1D4" w:rsidR="000C7943" w:rsidRPr="00C3123C" w:rsidRDefault="00C63FBE" w:rsidP="000C7943">
      <w:pPr>
        <w:rPr>
          <w:rFonts w:ascii="Times New Roman" w:hAnsi="Times New Roman"/>
          <w:b/>
          <w:color w:val="000000"/>
          <w:szCs w:val="24"/>
        </w:rPr>
      </w:pPr>
      <w:r>
        <w:rPr>
          <w:rFonts w:ascii="Times New Roman" w:hAnsi="Times New Roman"/>
          <w:b/>
          <w:color w:val="000000"/>
          <w:szCs w:val="24"/>
        </w:rPr>
        <w:t xml:space="preserve">  </w:t>
      </w:r>
      <w:r w:rsidR="000C7943" w:rsidRPr="00C3123C">
        <w:rPr>
          <w:rFonts w:ascii="Times New Roman" w:hAnsi="Times New Roman"/>
          <w:b/>
          <w:color w:val="000000"/>
          <w:szCs w:val="24"/>
        </w:rPr>
        <w:t>4.2. Projekto išlaidų sąmata</w:t>
      </w:r>
    </w:p>
    <w:p w14:paraId="0D7D7BBA" w14:textId="2906D89A" w:rsidR="000C7943" w:rsidRPr="00C3123C" w:rsidRDefault="000C7943" w:rsidP="000C7943">
      <w:pPr>
        <w:rPr>
          <w:rFonts w:ascii="Times New Roman" w:hAnsi="Times New Roman"/>
          <w:b/>
          <w:color w:val="000000"/>
          <w:szCs w:val="24"/>
        </w:rPr>
      </w:pPr>
      <w:r w:rsidRPr="00C3123C">
        <w:rPr>
          <w:rFonts w:ascii="Times New Roman" w:hAnsi="Times New Roman"/>
          <w:b/>
          <w:color w:val="000000"/>
          <w:szCs w:val="24"/>
        </w:rPr>
        <w:tab/>
      </w:r>
      <w:r w:rsidRPr="00C3123C">
        <w:rPr>
          <w:rFonts w:ascii="Times New Roman" w:hAnsi="Times New Roman"/>
          <w:b/>
          <w:color w:val="000000"/>
          <w:szCs w:val="24"/>
        </w:rPr>
        <w:tab/>
      </w:r>
      <w:r w:rsidRPr="00C3123C">
        <w:rPr>
          <w:rFonts w:ascii="Times New Roman" w:hAnsi="Times New Roman"/>
          <w:b/>
          <w:color w:val="000000"/>
          <w:szCs w:val="24"/>
        </w:rPr>
        <w:tab/>
      </w:r>
      <w:r w:rsidRPr="00C3123C">
        <w:rPr>
          <w:rFonts w:ascii="Times New Roman" w:hAnsi="Times New Roman"/>
          <w:b/>
          <w:color w:val="000000"/>
          <w:szCs w:val="24"/>
        </w:rPr>
        <w:tab/>
      </w:r>
      <w:r w:rsidRPr="00C3123C">
        <w:rPr>
          <w:rFonts w:ascii="Times New Roman" w:hAnsi="Times New Roman"/>
          <w:b/>
          <w:color w:val="000000"/>
          <w:szCs w:val="24"/>
        </w:rPr>
        <w:tab/>
      </w:r>
      <w:r w:rsidRPr="00C3123C">
        <w:rPr>
          <w:rFonts w:ascii="Times New Roman" w:hAnsi="Times New Roman"/>
          <w:b/>
          <w:color w:val="000000"/>
          <w:szCs w:val="24"/>
        </w:rPr>
        <w:tab/>
      </w:r>
      <w:r w:rsidRPr="00C3123C">
        <w:rPr>
          <w:rFonts w:ascii="Times New Roman" w:hAnsi="Times New Roman"/>
          <w:b/>
          <w:color w:val="000000"/>
          <w:szCs w:val="24"/>
        </w:rPr>
        <w:tab/>
      </w:r>
      <w:r w:rsidRPr="00C3123C">
        <w:rPr>
          <w:rFonts w:ascii="Times New Roman" w:hAnsi="Times New Roman"/>
          <w:b/>
          <w:color w:val="000000"/>
          <w:szCs w:val="24"/>
        </w:rPr>
        <w:tab/>
      </w:r>
      <w:r w:rsidRPr="00C3123C">
        <w:rPr>
          <w:rFonts w:ascii="Times New Roman" w:hAnsi="Times New Roman"/>
          <w:b/>
          <w:color w:val="000000"/>
          <w:szCs w:val="24"/>
        </w:rPr>
        <w:tab/>
      </w:r>
      <w:r w:rsidRPr="00C3123C">
        <w:rPr>
          <w:rFonts w:ascii="Times New Roman" w:hAnsi="Times New Roman"/>
          <w:b/>
          <w:color w:val="000000"/>
          <w:szCs w:val="24"/>
        </w:rPr>
        <w:tab/>
        <w:t xml:space="preserve">                        </w:t>
      </w:r>
      <w:r w:rsidR="00C63FBE">
        <w:rPr>
          <w:rFonts w:ascii="Times New Roman" w:hAnsi="Times New Roman"/>
          <w:b/>
          <w:color w:val="000000"/>
          <w:szCs w:val="24"/>
        </w:rPr>
        <w:t xml:space="preserve">     </w:t>
      </w:r>
    </w:p>
    <w:tbl>
      <w:tblPr>
        <w:tblW w:w="145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410"/>
        <w:gridCol w:w="1701"/>
        <w:gridCol w:w="1701"/>
        <w:gridCol w:w="1701"/>
        <w:gridCol w:w="1701"/>
        <w:gridCol w:w="1559"/>
        <w:gridCol w:w="1701"/>
        <w:gridCol w:w="1560"/>
      </w:tblGrid>
      <w:tr w:rsidR="000C7943" w:rsidRPr="00C3123C" w14:paraId="0E9CB0FF" w14:textId="77777777" w:rsidTr="00C63FBE">
        <w:trPr>
          <w:trHeight w:val="488"/>
        </w:trPr>
        <w:tc>
          <w:tcPr>
            <w:tcW w:w="538" w:type="dxa"/>
            <w:vMerge w:val="restart"/>
            <w:shd w:val="clear" w:color="auto" w:fill="auto"/>
          </w:tcPr>
          <w:p w14:paraId="22003D07" w14:textId="77777777" w:rsidR="000C7943" w:rsidRPr="00C3123C" w:rsidRDefault="000C7943" w:rsidP="009618CA">
            <w:pPr>
              <w:jc w:val="center"/>
              <w:rPr>
                <w:rFonts w:ascii="Times New Roman" w:hAnsi="Times New Roman"/>
                <w:color w:val="000000"/>
                <w:szCs w:val="24"/>
              </w:rPr>
            </w:pPr>
          </w:p>
          <w:p w14:paraId="7E3200B1" w14:textId="77777777" w:rsidR="000C7943" w:rsidRPr="00C3123C" w:rsidRDefault="000C7943" w:rsidP="009618CA">
            <w:pPr>
              <w:jc w:val="center"/>
              <w:rPr>
                <w:rFonts w:ascii="Times New Roman" w:hAnsi="Times New Roman"/>
                <w:color w:val="000000"/>
                <w:szCs w:val="24"/>
              </w:rPr>
            </w:pPr>
          </w:p>
          <w:p w14:paraId="5F518D9F"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Eil.</w:t>
            </w:r>
          </w:p>
          <w:p w14:paraId="56B2E866"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Nr.</w:t>
            </w:r>
          </w:p>
        </w:tc>
        <w:tc>
          <w:tcPr>
            <w:tcW w:w="2410" w:type="dxa"/>
            <w:vMerge w:val="restart"/>
            <w:shd w:val="clear" w:color="auto" w:fill="auto"/>
          </w:tcPr>
          <w:p w14:paraId="288A7084" w14:textId="77777777" w:rsidR="000C7943" w:rsidRPr="00C3123C" w:rsidRDefault="000C7943" w:rsidP="009618CA">
            <w:pPr>
              <w:jc w:val="center"/>
              <w:rPr>
                <w:rFonts w:ascii="Times New Roman" w:hAnsi="Times New Roman"/>
                <w:color w:val="000000"/>
                <w:szCs w:val="24"/>
              </w:rPr>
            </w:pPr>
          </w:p>
          <w:p w14:paraId="620B3B29" w14:textId="77777777" w:rsidR="000C7943" w:rsidRPr="00C3123C" w:rsidRDefault="000C7943" w:rsidP="009618CA">
            <w:pPr>
              <w:jc w:val="center"/>
              <w:rPr>
                <w:rFonts w:ascii="Times New Roman" w:hAnsi="Times New Roman"/>
                <w:color w:val="000000"/>
                <w:szCs w:val="24"/>
              </w:rPr>
            </w:pPr>
          </w:p>
          <w:p w14:paraId="63E99179" w14:textId="77777777" w:rsidR="000C7943" w:rsidRPr="00C3123C" w:rsidRDefault="000C7943" w:rsidP="009618CA">
            <w:pPr>
              <w:jc w:val="center"/>
              <w:rPr>
                <w:rFonts w:ascii="Times New Roman" w:hAnsi="Times New Roman"/>
                <w:b/>
                <w:bCs/>
                <w:color w:val="000000"/>
                <w:szCs w:val="24"/>
              </w:rPr>
            </w:pPr>
            <w:r w:rsidRPr="00C3123C">
              <w:rPr>
                <w:rFonts w:ascii="Times New Roman" w:hAnsi="Times New Roman"/>
                <w:b/>
                <w:bCs/>
                <w:color w:val="000000"/>
                <w:szCs w:val="24"/>
              </w:rPr>
              <w:t>Išlaidų pavadinimas ir jų detalizavimas</w:t>
            </w:r>
          </w:p>
        </w:tc>
        <w:tc>
          <w:tcPr>
            <w:tcW w:w="8363" w:type="dxa"/>
            <w:gridSpan w:val="5"/>
            <w:shd w:val="clear" w:color="auto" w:fill="auto"/>
          </w:tcPr>
          <w:p w14:paraId="127EB949" w14:textId="20E9E7D7" w:rsidR="000C7943" w:rsidRPr="00C3123C" w:rsidRDefault="000C7943" w:rsidP="009618CA">
            <w:pPr>
              <w:jc w:val="center"/>
              <w:rPr>
                <w:rFonts w:ascii="Times New Roman" w:hAnsi="Times New Roman"/>
                <w:b/>
                <w:bCs/>
                <w:color w:val="000000"/>
                <w:szCs w:val="24"/>
              </w:rPr>
            </w:pPr>
            <w:r w:rsidRPr="00C3123C">
              <w:rPr>
                <w:rFonts w:ascii="Times New Roman" w:hAnsi="Times New Roman"/>
                <w:b/>
                <w:bCs/>
                <w:color w:val="000000"/>
                <w:szCs w:val="24"/>
              </w:rPr>
              <w:t>Savivaldybės lėšų suma</w:t>
            </w:r>
            <w:r w:rsidR="00C63FBE">
              <w:rPr>
                <w:rFonts w:ascii="Times New Roman" w:hAnsi="Times New Roman"/>
                <w:b/>
                <w:bCs/>
                <w:color w:val="000000"/>
                <w:szCs w:val="24"/>
              </w:rPr>
              <w:t>, Eur</w:t>
            </w:r>
          </w:p>
        </w:tc>
        <w:tc>
          <w:tcPr>
            <w:tcW w:w="3261" w:type="dxa"/>
            <w:gridSpan w:val="2"/>
            <w:vMerge w:val="restart"/>
            <w:shd w:val="clear" w:color="auto" w:fill="auto"/>
          </w:tcPr>
          <w:p w14:paraId="2296CF55" w14:textId="77777777" w:rsidR="000C7943" w:rsidRPr="00C3123C" w:rsidRDefault="000C7943" w:rsidP="009618CA">
            <w:pPr>
              <w:jc w:val="center"/>
              <w:rPr>
                <w:rFonts w:ascii="Times New Roman" w:hAnsi="Times New Roman"/>
                <w:bCs/>
                <w:color w:val="000000"/>
                <w:szCs w:val="24"/>
              </w:rPr>
            </w:pPr>
          </w:p>
        </w:tc>
      </w:tr>
      <w:tr w:rsidR="000C7943" w:rsidRPr="00C3123C" w14:paraId="1571864C" w14:textId="77777777" w:rsidTr="00C63FBE">
        <w:trPr>
          <w:trHeight w:val="304"/>
        </w:trPr>
        <w:tc>
          <w:tcPr>
            <w:tcW w:w="538" w:type="dxa"/>
            <w:vMerge/>
            <w:shd w:val="clear" w:color="auto" w:fill="auto"/>
            <w:vAlign w:val="center"/>
          </w:tcPr>
          <w:p w14:paraId="2C3ED432" w14:textId="77777777" w:rsidR="000C7943" w:rsidRPr="00C3123C" w:rsidRDefault="000C7943" w:rsidP="009618CA">
            <w:pPr>
              <w:jc w:val="center"/>
              <w:rPr>
                <w:rFonts w:ascii="Times New Roman" w:hAnsi="Times New Roman"/>
                <w:color w:val="000000"/>
                <w:szCs w:val="24"/>
              </w:rPr>
            </w:pPr>
          </w:p>
        </w:tc>
        <w:tc>
          <w:tcPr>
            <w:tcW w:w="2410" w:type="dxa"/>
            <w:vMerge/>
            <w:shd w:val="clear" w:color="auto" w:fill="auto"/>
            <w:vAlign w:val="center"/>
          </w:tcPr>
          <w:p w14:paraId="015F466E" w14:textId="77777777" w:rsidR="000C7943" w:rsidRPr="00C3123C" w:rsidRDefault="000C7943" w:rsidP="009618CA">
            <w:pPr>
              <w:jc w:val="center"/>
              <w:rPr>
                <w:rFonts w:ascii="Times New Roman" w:hAnsi="Times New Roman"/>
                <w:color w:val="000000"/>
                <w:szCs w:val="24"/>
              </w:rPr>
            </w:pPr>
          </w:p>
        </w:tc>
        <w:tc>
          <w:tcPr>
            <w:tcW w:w="1701" w:type="dxa"/>
            <w:vMerge w:val="restart"/>
            <w:shd w:val="clear" w:color="auto" w:fill="auto"/>
            <w:vAlign w:val="center"/>
          </w:tcPr>
          <w:p w14:paraId="3F1D8948" w14:textId="77777777" w:rsidR="000C7943" w:rsidRPr="00C3123C" w:rsidRDefault="000C7943" w:rsidP="009618CA">
            <w:pPr>
              <w:jc w:val="center"/>
              <w:rPr>
                <w:rFonts w:ascii="Times New Roman" w:hAnsi="Times New Roman"/>
                <w:b/>
                <w:bCs/>
                <w:color w:val="000000"/>
                <w:szCs w:val="24"/>
              </w:rPr>
            </w:pPr>
            <w:r w:rsidRPr="00C3123C">
              <w:rPr>
                <w:rFonts w:ascii="Times New Roman" w:hAnsi="Times New Roman"/>
                <w:b/>
                <w:bCs/>
                <w:color w:val="000000"/>
                <w:szCs w:val="24"/>
              </w:rPr>
              <w:t>Prašoma skirti Iš savivaldybės biudžeto</w:t>
            </w:r>
          </w:p>
        </w:tc>
        <w:tc>
          <w:tcPr>
            <w:tcW w:w="1701" w:type="dxa"/>
            <w:vMerge w:val="restart"/>
            <w:shd w:val="clear" w:color="auto" w:fill="auto"/>
            <w:vAlign w:val="center"/>
          </w:tcPr>
          <w:p w14:paraId="6B286626"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I ketv.</w:t>
            </w:r>
          </w:p>
        </w:tc>
        <w:tc>
          <w:tcPr>
            <w:tcW w:w="1701" w:type="dxa"/>
            <w:vMerge w:val="restart"/>
            <w:shd w:val="clear" w:color="auto" w:fill="auto"/>
            <w:vAlign w:val="center"/>
          </w:tcPr>
          <w:p w14:paraId="07E3A0B1"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II ketv.</w:t>
            </w:r>
          </w:p>
        </w:tc>
        <w:tc>
          <w:tcPr>
            <w:tcW w:w="1701" w:type="dxa"/>
            <w:vMerge w:val="restart"/>
            <w:shd w:val="clear" w:color="auto" w:fill="auto"/>
            <w:vAlign w:val="center"/>
          </w:tcPr>
          <w:p w14:paraId="42985488"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III ketv.</w:t>
            </w:r>
          </w:p>
        </w:tc>
        <w:tc>
          <w:tcPr>
            <w:tcW w:w="1559" w:type="dxa"/>
            <w:vMerge w:val="restart"/>
            <w:shd w:val="clear" w:color="auto" w:fill="auto"/>
            <w:vAlign w:val="center"/>
          </w:tcPr>
          <w:p w14:paraId="68EFC204"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IV ketv.</w:t>
            </w:r>
          </w:p>
        </w:tc>
        <w:tc>
          <w:tcPr>
            <w:tcW w:w="3261" w:type="dxa"/>
            <w:gridSpan w:val="2"/>
            <w:vMerge/>
            <w:shd w:val="clear" w:color="auto" w:fill="auto"/>
            <w:vAlign w:val="center"/>
          </w:tcPr>
          <w:p w14:paraId="50F300C6" w14:textId="77777777" w:rsidR="000C7943" w:rsidRPr="00C3123C" w:rsidRDefault="000C7943" w:rsidP="009618CA">
            <w:pPr>
              <w:jc w:val="center"/>
              <w:rPr>
                <w:rFonts w:ascii="Times New Roman" w:hAnsi="Times New Roman"/>
                <w:color w:val="000000"/>
                <w:szCs w:val="24"/>
              </w:rPr>
            </w:pPr>
          </w:p>
        </w:tc>
      </w:tr>
      <w:tr w:rsidR="000C7943" w:rsidRPr="00C3123C" w14:paraId="71196024" w14:textId="77777777" w:rsidTr="00C63FBE">
        <w:trPr>
          <w:trHeight w:val="797"/>
        </w:trPr>
        <w:tc>
          <w:tcPr>
            <w:tcW w:w="538" w:type="dxa"/>
            <w:vMerge/>
            <w:shd w:val="clear" w:color="auto" w:fill="auto"/>
          </w:tcPr>
          <w:p w14:paraId="3F39C755" w14:textId="77777777" w:rsidR="000C7943" w:rsidRPr="00C3123C" w:rsidRDefault="000C7943" w:rsidP="009618CA">
            <w:pPr>
              <w:jc w:val="center"/>
              <w:rPr>
                <w:rFonts w:ascii="Times New Roman" w:hAnsi="Times New Roman"/>
                <w:color w:val="000000"/>
                <w:szCs w:val="24"/>
              </w:rPr>
            </w:pPr>
          </w:p>
        </w:tc>
        <w:tc>
          <w:tcPr>
            <w:tcW w:w="2410" w:type="dxa"/>
            <w:vMerge/>
            <w:shd w:val="clear" w:color="auto" w:fill="auto"/>
          </w:tcPr>
          <w:p w14:paraId="26A0EAC9" w14:textId="77777777" w:rsidR="000C7943" w:rsidRPr="00C3123C" w:rsidRDefault="000C7943" w:rsidP="009618CA">
            <w:pPr>
              <w:jc w:val="center"/>
              <w:rPr>
                <w:rFonts w:ascii="Times New Roman" w:hAnsi="Times New Roman"/>
                <w:color w:val="000000"/>
                <w:szCs w:val="24"/>
              </w:rPr>
            </w:pPr>
          </w:p>
        </w:tc>
        <w:tc>
          <w:tcPr>
            <w:tcW w:w="1701" w:type="dxa"/>
            <w:vMerge/>
            <w:shd w:val="clear" w:color="auto" w:fill="auto"/>
          </w:tcPr>
          <w:p w14:paraId="065BF1DF" w14:textId="77777777" w:rsidR="000C7943" w:rsidRPr="00C3123C" w:rsidRDefault="000C7943" w:rsidP="009618CA">
            <w:pPr>
              <w:jc w:val="center"/>
              <w:rPr>
                <w:rFonts w:ascii="Times New Roman" w:hAnsi="Times New Roman"/>
                <w:color w:val="000000"/>
                <w:szCs w:val="24"/>
              </w:rPr>
            </w:pPr>
          </w:p>
        </w:tc>
        <w:tc>
          <w:tcPr>
            <w:tcW w:w="1701" w:type="dxa"/>
            <w:vMerge/>
            <w:shd w:val="clear" w:color="auto" w:fill="auto"/>
          </w:tcPr>
          <w:p w14:paraId="105AAB1E" w14:textId="77777777" w:rsidR="000C7943" w:rsidRPr="00C3123C" w:rsidRDefault="000C7943" w:rsidP="009618CA">
            <w:pPr>
              <w:jc w:val="center"/>
              <w:rPr>
                <w:rFonts w:ascii="Times New Roman" w:hAnsi="Times New Roman"/>
                <w:color w:val="000000"/>
                <w:szCs w:val="24"/>
              </w:rPr>
            </w:pPr>
          </w:p>
        </w:tc>
        <w:tc>
          <w:tcPr>
            <w:tcW w:w="1701" w:type="dxa"/>
            <w:vMerge/>
            <w:shd w:val="clear" w:color="auto" w:fill="auto"/>
          </w:tcPr>
          <w:p w14:paraId="01634CBC" w14:textId="77777777" w:rsidR="000C7943" w:rsidRPr="00C3123C" w:rsidRDefault="000C7943" w:rsidP="009618CA">
            <w:pPr>
              <w:jc w:val="center"/>
              <w:rPr>
                <w:rFonts w:ascii="Times New Roman" w:hAnsi="Times New Roman"/>
                <w:color w:val="000000"/>
                <w:szCs w:val="24"/>
              </w:rPr>
            </w:pPr>
          </w:p>
        </w:tc>
        <w:tc>
          <w:tcPr>
            <w:tcW w:w="1701" w:type="dxa"/>
            <w:vMerge/>
            <w:shd w:val="clear" w:color="auto" w:fill="auto"/>
          </w:tcPr>
          <w:p w14:paraId="59836990" w14:textId="77777777" w:rsidR="000C7943" w:rsidRPr="00C3123C" w:rsidRDefault="000C7943" w:rsidP="009618CA">
            <w:pPr>
              <w:jc w:val="center"/>
              <w:rPr>
                <w:rFonts w:ascii="Times New Roman" w:hAnsi="Times New Roman"/>
                <w:color w:val="000000"/>
                <w:szCs w:val="24"/>
              </w:rPr>
            </w:pPr>
          </w:p>
        </w:tc>
        <w:tc>
          <w:tcPr>
            <w:tcW w:w="1559" w:type="dxa"/>
            <w:vMerge/>
            <w:shd w:val="clear" w:color="auto" w:fill="auto"/>
          </w:tcPr>
          <w:p w14:paraId="2175AC08" w14:textId="77777777" w:rsidR="000C7943" w:rsidRPr="00C3123C" w:rsidRDefault="000C7943" w:rsidP="009618CA">
            <w:pPr>
              <w:jc w:val="center"/>
              <w:rPr>
                <w:rFonts w:ascii="Times New Roman" w:hAnsi="Times New Roman"/>
                <w:color w:val="000000"/>
                <w:szCs w:val="24"/>
              </w:rPr>
            </w:pPr>
          </w:p>
        </w:tc>
        <w:tc>
          <w:tcPr>
            <w:tcW w:w="1701" w:type="dxa"/>
            <w:shd w:val="clear" w:color="auto" w:fill="auto"/>
          </w:tcPr>
          <w:p w14:paraId="69ED8544" w14:textId="3A5D6F90" w:rsidR="00C63FBE" w:rsidRDefault="000C7943" w:rsidP="009618CA">
            <w:pPr>
              <w:jc w:val="center"/>
              <w:rPr>
                <w:rFonts w:ascii="Times New Roman" w:hAnsi="Times New Roman"/>
                <w:bCs/>
                <w:color w:val="000000"/>
                <w:szCs w:val="24"/>
              </w:rPr>
            </w:pPr>
            <w:r w:rsidRPr="00C3123C">
              <w:rPr>
                <w:rFonts w:ascii="Times New Roman" w:hAnsi="Times New Roman"/>
                <w:bCs/>
                <w:color w:val="000000"/>
                <w:szCs w:val="24"/>
              </w:rPr>
              <w:t>Kitų šaltinių skiriamų lėšų suma</w:t>
            </w:r>
            <w:r w:rsidR="00C63FBE">
              <w:rPr>
                <w:rFonts w:ascii="Times New Roman" w:hAnsi="Times New Roman"/>
                <w:bCs/>
                <w:color w:val="000000"/>
                <w:szCs w:val="24"/>
              </w:rPr>
              <w:t>, Eur</w:t>
            </w:r>
          </w:p>
          <w:p w14:paraId="3A55715E" w14:textId="0A368DE0" w:rsidR="000C7943" w:rsidRPr="00C3123C" w:rsidRDefault="000C7943" w:rsidP="009618CA">
            <w:pPr>
              <w:jc w:val="center"/>
              <w:rPr>
                <w:rFonts w:ascii="Times New Roman" w:hAnsi="Times New Roman"/>
                <w:bCs/>
                <w:color w:val="000000"/>
                <w:szCs w:val="24"/>
              </w:rPr>
            </w:pPr>
            <w:r w:rsidRPr="00C3123C">
              <w:rPr>
                <w:rFonts w:ascii="Times New Roman" w:hAnsi="Times New Roman"/>
                <w:bCs/>
                <w:color w:val="000000"/>
                <w:szCs w:val="24"/>
              </w:rPr>
              <w:lastRenderedPageBreak/>
              <w:t>(nebūtina)</w:t>
            </w:r>
          </w:p>
        </w:tc>
        <w:tc>
          <w:tcPr>
            <w:tcW w:w="1560" w:type="dxa"/>
            <w:shd w:val="clear" w:color="auto" w:fill="auto"/>
          </w:tcPr>
          <w:p w14:paraId="7AEB0168" w14:textId="77777777" w:rsidR="000C7943" w:rsidRPr="00C3123C" w:rsidRDefault="000C7943" w:rsidP="009618CA">
            <w:pPr>
              <w:jc w:val="center"/>
              <w:rPr>
                <w:rFonts w:ascii="Times New Roman" w:hAnsi="Times New Roman"/>
                <w:color w:val="000000"/>
                <w:szCs w:val="24"/>
              </w:rPr>
            </w:pPr>
          </w:p>
          <w:p w14:paraId="24A1DFF4" w14:textId="77777777" w:rsidR="000C7943" w:rsidRPr="00C3123C" w:rsidRDefault="000C7943" w:rsidP="009618CA">
            <w:pPr>
              <w:jc w:val="center"/>
              <w:rPr>
                <w:rFonts w:ascii="Times New Roman" w:hAnsi="Times New Roman"/>
                <w:b/>
                <w:bCs/>
                <w:color w:val="000000"/>
                <w:szCs w:val="24"/>
              </w:rPr>
            </w:pPr>
            <w:r w:rsidRPr="00C3123C">
              <w:rPr>
                <w:rFonts w:ascii="Times New Roman" w:hAnsi="Times New Roman"/>
                <w:b/>
                <w:bCs/>
                <w:color w:val="000000"/>
                <w:szCs w:val="24"/>
              </w:rPr>
              <w:t>Bendra suma</w:t>
            </w:r>
          </w:p>
        </w:tc>
      </w:tr>
      <w:tr w:rsidR="000C7943" w:rsidRPr="00C3123C" w14:paraId="516EB0E9" w14:textId="77777777" w:rsidTr="00C63FBE">
        <w:tc>
          <w:tcPr>
            <w:tcW w:w="14572" w:type="dxa"/>
            <w:gridSpan w:val="9"/>
            <w:shd w:val="clear" w:color="auto" w:fill="auto"/>
          </w:tcPr>
          <w:p w14:paraId="758A305F" w14:textId="77777777" w:rsidR="000C7943" w:rsidRPr="00C3123C" w:rsidRDefault="000C7943" w:rsidP="009618CA">
            <w:pPr>
              <w:rPr>
                <w:rFonts w:ascii="Times New Roman" w:hAnsi="Times New Roman"/>
                <w:color w:val="000000"/>
                <w:szCs w:val="24"/>
              </w:rPr>
            </w:pPr>
            <w:r w:rsidRPr="00C3123C">
              <w:rPr>
                <w:rFonts w:ascii="Times New Roman" w:hAnsi="Times New Roman"/>
                <w:snapToGrid w:val="0"/>
                <w:color w:val="000000"/>
                <w:szCs w:val="24"/>
              </w:rPr>
              <w:lastRenderedPageBreak/>
              <w:t>1. Projekto vykdymo išlaidos</w:t>
            </w:r>
          </w:p>
        </w:tc>
      </w:tr>
      <w:tr w:rsidR="000C7943" w:rsidRPr="00C3123C" w14:paraId="65B91BB6" w14:textId="77777777" w:rsidTr="00C63FBE">
        <w:tc>
          <w:tcPr>
            <w:tcW w:w="538" w:type="dxa"/>
            <w:shd w:val="clear" w:color="auto" w:fill="auto"/>
            <w:vAlign w:val="center"/>
          </w:tcPr>
          <w:p w14:paraId="1E85B2FD"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1.1.</w:t>
            </w:r>
          </w:p>
        </w:tc>
        <w:tc>
          <w:tcPr>
            <w:tcW w:w="2410" w:type="dxa"/>
            <w:shd w:val="clear" w:color="auto" w:fill="auto"/>
            <w:vAlign w:val="center"/>
          </w:tcPr>
          <w:p w14:paraId="0A304D4F"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w:t>
            </w:r>
          </w:p>
        </w:tc>
        <w:tc>
          <w:tcPr>
            <w:tcW w:w="1701" w:type="dxa"/>
            <w:shd w:val="clear" w:color="auto" w:fill="auto"/>
            <w:vAlign w:val="center"/>
          </w:tcPr>
          <w:p w14:paraId="7A12886B" w14:textId="77777777" w:rsidR="000C7943" w:rsidRPr="000D5E76" w:rsidRDefault="000C7943" w:rsidP="009618CA">
            <w:pPr>
              <w:rPr>
                <w:rFonts w:ascii="Times New Roman" w:hAnsi="Times New Roman"/>
                <w:color w:val="000000"/>
                <w:szCs w:val="24"/>
              </w:rPr>
            </w:pPr>
          </w:p>
        </w:tc>
        <w:tc>
          <w:tcPr>
            <w:tcW w:w="1701" w:type="dxa"/>
            <w:shd w:val="clear" w:color="auto" w:fill="auto"/>
            <w:vAlign w:val="center"/>
          </w:tcPr>
          <w:p w14:paraId="34085DF8"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4009B88D"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4FF9E1AC" w14:textId="77777777" w:rsidR="000C7943" w:rsidRPr="00C3123C" w:rsidRDefault="000C7943" w:rsidP="009618CA">
            <w:pPr>
              <w:rPr>
                <w:rFonts w:ascii="Times New Roman" w:hAnsi="Times New Roman"/>
                <w:color w:val="000000"/>
                <w:szCs w:val="24"/>
              </w:rPr>
            </w:pPr>
          </w:p>
        </w:tc>
        <w:tc>
          <w:tcPr>
            <w:tcW w:w="1559" w:type="dxa"/>
            <w:shd w:val="clear" w:color="auto" w:fill="auto"/>
            <w:vAlign w:val="center"/>
          </w:tcPr>
          <w:p w14:paraId="40536544"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5A60BD1D" w14:textId="77777777" w:rsidR="000C7943" w:rsidRPr="00C3123C" w:rsidRDefault="000C7943" w:rsidP="009618CA">
            <w:pPr>
              <w:rPr>
                <w:rFonts w:ascii="Times New Roman" w:hAnsi="Times New Roman"/>
                <w:color w:val="000000"/>
                <w:szCs w:val="24"/>
              </w:rPr>
            </w:pPr>
          </w:p>
        </w:tc>
        <w:tc>
          <w:tcPr>
            <w:tcW w:w="1560" w:type="dxa"/>
            <w:shd w:val="clear" w:color="auto" w:fill="auto"/>
            <w:vAlign w:val="center"/>
          </w:tcPr>
          <w:p w14:paraId="4C43F274" w14:textId="77777777" w:rsidR="000C7943" w:rsidRPr="00C3123C" w:rsidRDefault="000C7943" w:rsidP="009618CA">
            <w:pPr>
              <w:rPr>
                <w:rFonts w:ascii="Times New Roman" w:hAnsi="Times New Roman"/>
                <w:color w:val="000000"/>
                <w:szCs w:val="24"/>
              </w:rPr>
            </w:pPr>
          </w:p>
        </w:tc>
      </w:tr>
      <w:tr w:rsidR="000C7943" w:rsidRPr="00C3123C" w14:paraId="4274E7D6" w14:textId="77777777" w:rsidTr="00C63FBE">
        <w:tc>
          <w:tcPr>
            <w:tcW w:w="538" w:type="dxa"/>
            <w:shd w:val="clear" w:color="auto" w:fill="auto"/>
            <w:vAlign w:val="center"/>
          </w:tcPr>
          <w:p w14:paraId="09691194" w14:textId="77777777" w:rsidR="000C7943" w:rsidRPr="00C3123C" w:rsidRDefault="000C7943" w:rsidP="009618CA">
            <w:pPr>
              <w:rPr>
                <w:rFonts w:ascii="Times New Roman" w:hAnsi="Times New Roman"/>
                <w:color w:val="000000"/>
                <w:szCs w:val="24"/>
              </w:rPr>
            </w:pPr>
          </w:p>
        </w:tc>
        <w:tc>
          <w:tcPr>
            <w:tcW w:w="2410" w:type="dxa"/>
            <w:shd w:val="clear" w:color="auto" w:fill="auto"/>
            <w:vAlign w:val="center"/>
          </w:tcPr>
          <w:p w14:paraId="1ED402EE"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w:t>
            </w:r>
          </w:p>
        </w:tc>
        <w:tc>
          <w:tcPr>
            <w:tcW w:w="1701" w:type="dxa"/>
            <w:shd w:val="clear" w:color="auto" w:fill="auto"/>
            <w:vAlign w:val="center"/>
          </w:tcPr>
          <w:p w14:paraId="468125B9"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63910C10"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4E88A431"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6B0FD898" w14:textId="77777777" w:rsidR="000C7943" w:rsidRPr="00C3123C" w:rsidRDefault="000C7943" w:rsidP="009618CA">
            <w:pPr>
              <w:rPr>
                <w:rFonts w:ascii="Times New Roman" w:hAnsi="Times New Roman"/>
                <w:color w:val="000000"/>
                <w:szCs w:val="24"/>
              </w:rPr>
            </w:pPr>
          </w:p>
        </w:tc>
        <w:tc>
          <w:tcPr>
            <w:tcW w:w="1559" w:type="dxa"/>
            <w:shd w:val="clear" w:color="auto" w:fill="auto"/>
            <w:vAlign w:val="center"/>
          </w:tcPr>
          <w:p w14:paraId="59F53587"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2F13750E" w14:textId="77777777" w:rsidR="000C7943" w:rsidRPr="00C3123C" w:rsidRDefault="000C7943" w:rsidP="009618CA">
            <w:pPr>
              <w:rPr>
                <w:rFonts w:ascii="Times New Roman" w:hAnsi="Times New Roman"/>
                <w:color w:val="000000"/>
                <w:szCs w:val="24"/>
              </w:rPr>
            </w:pPr>
          </w:p>
        </w:tc>
        <w:tc>
          <w:tcPr>
            <w:tcW w:w="1560" w:type="dxa"/>
            <w:shd w:val="clear" w:color="auto" w:fill="auto"/>
            <w:vAlign w:val="center"/>
          </w:tcPr>
          <w:p w14:paraId="187E5AFA" w14:textId="77777777" w:rsidR="000C7943" w:rsidRPr="00C3123C" w:rsidRDefault="000C7943" w:rsidP="009618CA">
            <w:pPr>
              <w:rPr>
                <w:rFonts w:ascii="Times New Roman" w:hAnsi="Times New Roman"/>
                <w:color w:val="000000"/>
                <w:szCs w:val="24"/>
              </w:rPr>
            </w:pPr>
          </w:p>
        </w:tc>
      </w:tr>
      <w:tr w:rsidR="000C7943" w:rsidRPr="00C3123C" w14:paraId="37DAD544" w14:textId="77777777" w:rsidTr="00C63FBE">
        <w:tc>
          <w:tcPr>
            <w:tcW w:w="538" w:type="dxa"/>
            <w:shd w:val="clear" w:color="auto" w:fill="auto"/>
            <w:vAlign w:val="center"/>
          </w:tcPr>
          <w:p w14:paraId="19EECD5E" w14:textId="77777777" w:rsidR="000C7943" w:rsidRPr="00C3123C" w:rsidRDefault="000C7943" w:rsidP="009618CA">
            <w:pPr>
              <w:rPr>
                <w:rFonts w:ascii="Times New Roman" w:hAnsi="Times New Roman"/>
                <w:color w:val="000000"/>
                <w:szCs w:val="24"/>
              </w:rPr>
            </w:pPr>
          </w:p>
        </w:tc>
        <w:tc>
          <w:tcPr>
            <w:tcW w:w="2410" w:type="dxa"/>
            <w:shd w:val="clear" w:color="auto" w:fill="auto"/>
            <w:vAlign w:val="center"/>
          </w:tcPr>
          <w:p w14:paraId="794953B4"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0D1D2850"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32A04BB9"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4A85B6B2"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06BEB73D" w14:textId="77777777" w:rsidR="000C7943" w:rsidRPr="00C3123C" w:rsidRDefault="000C7943" w:rsidP="009618CA">
            <w:pPr>
              <w:rPr>
                <w:rFonts w:ascii="Times New Roman" w:hAnsi="Times New Roman"/>
                <w:color w:val="000000"/>
                <w:szCs w:val="24"/>
              </w:rPr>
            </w:pPr>
          </w:p>
        </w:tc>
        <w:tc>
          <w:tcPr>
            <w:tcW w:w="1559" w:type="dxa"/>
            <w:shd w:val="clear" w:color="auto" w:fill="auto"/>
            <w:vAlign w:val="center"/>
          </w:tcPr>
          <w:p w14:paraId="5D885A34"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52F95BD3" w14:textId="77777777" w:rsidR="000C7943" w:rsidRPr="00C3123C" w:rsidRDefault="000C7943" w:rsidP="009618CA">
            <w:pPr>
              <w:rPr>
                <w:rFonts w:ascii="Times New Roman" w:hAnsi="Times New Roman"/>
                <w:color w:val="000000"/>
                <w:szCs w:val="24"/>
              </w:rPr>
            </w:pPr>
          </w:p>
        </w:tc>
        <w:tc>
          <w:tcPr>
            <w:tcW w:w="1560" w:type="dxa"/>
            <w:shd w:val="clear" w:color="auto" w:fill="auto"/>
            <w:vAlign w:val="center"/>
          </w:tcPr>
          <w:p w14:paraId="43448CD0" w14:textId="77777777" w:rsidR="000C7943" w:rsidRPr="00C3123C" w:rsidRDefault="000C7943" w:rsidP="009618CA">
            <w:pPr>
              <w:rPr>
                <w:rFonts w:ascii="Times New Roman" w:hAnsi="Times New Roman"/>
                <w:color w:val="000000"/>
                <w:szCs w:val="24"/>
              </w:rPr>
            </w:pPr>
          </w:p>
        </w:tc>
      </w:tr>
      <w:tr w:rsidR="000C7943" w:rsidRPr="00C3123C" w14:paraId="796E72FE" w14:textId="77777777" w:rsidTr="00C63FBE">
        <w:tc>
          <w:tcPr>
            <w:tcW w:w="538" w:type="dxa"/>
            <w:shd w:val="clear" w:color="auto" w:fill="auto"/>
            <w:vAlign w:val="center"/>
          </w:tcPr>
          <w:p w14:paraId="6134530A" w14:textId="77777777" w:rsidR="000C7943" w:rsidRPr="00C3123C" w:rsidRDefault="000C7943" w:rsidP="009618CA">
            <w:pPr>
              <w:rPr>
                <w:rFonts w:ascii="Times New Roman" w:hAnsi="Times New Roman"/>
                <w:color w:val="000000"/>
                <w:szCs w:val="24"/>
              </w:rPr>
            </w:pPr>
          </w:p>
        </w:tc>
        <w:tc>
          <w:tcPr>
            <w:tcW w:w="2410" w:type="dxa"/>
            <w:shd w:val="clear" w:color="auto" w:fill="auto"/>
            <w:vAlign w:val="center"/>
          </w:tcPr>
          <w:p w14:paraId="2F628F75"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732659C3"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214E7B03"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5AD1EE97"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42BB0227" w14:textId="77777777" w:rsidR="000C7943" w:rsidRPr="00C3123C" w:rsidRDefault="000C7943" w:rsidP="009618CA">
            <w:pPr>
              <w:rPr>
                <w:rFonts w:ascii="Times New Roman" w:hAnsi="Times New Roman"/>
                <w:color w:val="000000"/>
                <w:szCs w:val="24"/>
              </w:rPr>
            </w:pPr>
          </w:p>
        </w:tc>
        <w:tc>
          <w:tcPr>
            <w:tcW w:w="1559" w:type="dxa"/>
            <w:shd w:val="clear" w:color="auto" w:fill="auto"/>
            <w:vAlign w:val="center"/>
          </w:tcPr>
          <w:p w14:paraId="1B4E7035"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2B335328" w14:textId="77777777" w:rsidR="000C7943" w:rsidRPr="00C3123C" w:rsidRDefault="000C7943" w:rsidP="009618CA">
            <w:pPr>
              <w:rPr>
                <w:rFonts w:ascii="Times New Roman" w:hAnsi="Times New Roman"/>
                <w:color w:val="000000"/>
                <w:szCs w:val="24"/>
              </w:rPr>
            </w:pPr>
          </w:p>
        </w:tc>
        <w:tc>
          <w:tcPr>
            <w:tcW w:w="1560" w:type="dxa"/>
            <w:shd w:val="clear" w:color="auto" w:fill="auto"/>
            <w:vAlign w:val="center"/>
          </w:tcPr>
          <w:p w14:paraId="6B09FE52" w14:textId="77777777" w:rsidR="000C7943" w:rsidRPr="00C3123C" w:rsidRDefault="000C7943" w:rsidP="009618CA">
            <w:pPr>
              <w:rPr>
                <w:rFonts w:ascii="Times New Roman" w:hAnsi="Times New Roman"/>
                <w:color w:val="000000"/>
                <w:szCs w:val="24"/>
              </w:rPr>
            </w:pPr>
          </w:p>
        </w:tc>
      </w:tr>
      <w:tr w:rsidR="000C7943" w:rsidRPr="00C3123C" w14:paraId="07A5DB6F" w14:textId="77777777" w:rsidTr="00C63FBE">
        <w:tc>
          <w:tcPr>
            <w:tcW w:w="538" w:type="dxa"/>
            <w:shd w:val="clear" w:color="auto" w:fill="auto"/>
            <w:vAlign w:val="center"/>
          </w:tcPr>
          <w:p w14:paraId="1D3E66FF" w14:textId="77777777" w:rsidR="000C7943" w:rsidRPr="00C3123C" w:rsidRDefault="000C7943" w:rsidP="009618CA">
            <w:pPr>
              <w:rPr>
                <w:rFonts w:ascii="Times New Roman" w:hAnsi="Times New Roman"/>
                <w:color w:val="000000"/>
                <w:szCs w:val="24"/>
              </w:rPr>
            </w:pPr>
          </w:p>
        </w:tc>
        <w:tc>
          <w:tcPr>
            <w:tcW w:w="2410" w:type="dxa"/>
            <w:shd w:val="clear" w:color="auto" w:fill="auto"/>
            <w:vAlign w:val="center"/>
          </w:tcPr>
          <w:p w14:paraId="7E020DB0"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2FD41CF6"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7767E54D"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67D4B64D"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6662A793" w14:textId="77777777" w:rsidR="000C7943" w:rsidRPr="00C3123C" w:rsidRDefault="000C7943" w:rsidP="009618CA">
            <w:pPr>
              <w:rPr>
                <w:rFonts w:ascii="Times New Roman" w:hAnsi="Times New Roman"/>
                <w:color w:val="000000"/>
                <w:szCs w:val="24"/>
              </w:rPr>
            </w:pPr>
          </w:p>
        </w:tc>
        <w:tc>
          <w:tcPr>
            <w:tcW w:w="1559" w:type="dxa"/>
            <w:shd w:val="clear" w:color="auto" w:fill="auto"/>
            <w:vAlign w:val="center"/>
          </w:tcPr>
          <w:p w14:paraId="71C3990D"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77D38214" w14:textId="77777777" w:rsidR="000C7943" w:rsidRPr="00C3123C" w:rsidRDefault="000C7943" w:rsidP="009618CA">
            <w:pPr>
              <w:rPr>
                <w:rFonts w:ascii="Times New Roman" w:hAnsi="Times New Roman"/>
                <w:color w:val="000000"/>
                <w:szCs w:val="24"/>
              </w:rPr>
            </w:pPr>
          </w:p>
        </w:tc>
        <w:tc>
          <w:tcPr>
            <w:tcW w:w="1560" w:type="dxa"/>
            <w:shd w:val="clear" w:color="auto" w:fill="auto"/>
            <w:vAlign w:val="center"/>
          </w:tcPr>
          <w:p w14:paraId="08322AF0" w14:textId="77777777" w:rsidR="000C7943" w:rsidRPr="00C3123C" w:rsidRDefault="000C7943" w:rsidP="009618CA">
            <w:pPr>
              <w:rPr>
                <w:rFonts w:ascii="Times New Roman" w:hAnsi="Times New Roman"/>
                <w:color w:val="000000"/>
                <w:szCs w:val="24"/>
              </w:rPr>
            </w:pPr>
          </w:p>
        </w:tc>
      </w:tr>
      <w:tr w:rsidR="000C7943" w:rsidRPr="00C3123C" w14:paraId="5C70716C" w14:textId="77777777" w:rsidTr="00C63FBE">
        <w:tc>
          <w:tcPr>
            <w:tcW w:w="2948" w:type="dxa"/>
            <w:gridSpan w:val="2"/>
            <w:shd w:val="clear" w:color="auto" w:fill="auto"/>
          </w:tcPr>
          <w:p w14:paraId="00DFE52E" w14:textId="77777777" w:rsidR="000C7943" w:rsidRPr="00C3123C" w:rsidRDefault="000C7943" w:rsidP="009618CA">
            <w:pPr>
              <w:jc w:val="right"/>
              <w:rPr>
                <w:rFonts w:ascii="Times New Roman" w:hAnsi="Times New Roman"/>
                <w:b/>
                <w:color w:val="000000"/>
                <w:szCs w:val="24"/>
              </w:rPr>
            </w:pPr>
            <w:r w:rsidRPr="00C3123C">
              <w:rPr>
                <w:rFonts w:ascii="Times New Roman" w:hAnsi="Times New Roman"/>
                <w:b/>
                <w:color w:val="000000"/>
                <w:szCs w:val="24"/>
              </w:rPr>
              <w:t xml:space="preserve">Iš viso (1) </w:t>
            </w:r>
          </w:p>
        </w:tc>
        <w:tc>
          <w:tcPr>
            <w:tcW w:w="1701" w:type="dxa"/>
            <w:shd w:val="clear" w:color="auto" w:fill="auto"/>
          </w:tcPr>
          <w:p w14:paraId="2867BD80" w14:textId="77777777" w:rsidR="000C7943" w:rsidRPr="00C3123C" w:rsidRDefault="000C7943" w:rsidP="009618CA">
            <w:pPr>
              <w:rPr>
                <w:rFonts w:ascii="Times New Roman" w:hAnsi="Times New Roman"/>
                <w:b/>
                <w:color w:val="000000"/>
                <w:szCs w:val="24"/>
              </w:rPr>
            </w:pPr>
          </w:p>
        </w:tc>
        <w:tc>
          <w:tcPr>
            <w:tcW w:w="1701" w:type="dxa"/>
            <w:shd w:val="clear" w:color="auto" w:fill="auto"/>
          </w:tcPr>
          <w:p w14:paraId="2EDD9C49" w14:textId="77777777" w:rsidR="000C7943" w:rsidRPr="00C3123C" w:rsidRDefault="000C7943" w:rsidP="009618CA">
            <w:pPr>
              <w:rPr>
                <w:rFonts w:ascii="Times New Roman" w:hAnsi="Times New Roman"/>
                <w:b/>
                <w:color w:val="000000"/>
                <w:szCs w:val="24"/>
              </w:rPr>
            </w:pPr>
          </w:p>
        </w:tc>
        <w:tc>
          <w:tcPr>
            <w:tcW w:w="1701" w:type="dxa"/>
            <w:shd w:val="clear" w:color="auto" w:fill="auto"/>
          </w:tcPr>
          <w:p w14:paraId="06C17820" w14:textId="77777777" w:rsidR="000C7943" w:rsidRPr="00C3123C" w:rsidRDefault="000C7943" w:rsidP="009618CA">
            <w:pPr>
              <w:rPr>
                <w:rFonts w:ascii="Times New Roman" w:hAnsi="Times New Roman"/>
                <w:b/>
                <w:color w:val="000000"/>
                <w:szCs w:val="24"/>
              </w:rPr>
            </w:pPr>
          </w:p>
        </w:tc>
        <w:tc>
          <w:tcPr>
            <w:tcW w:w="1701" w:type="dxa"/>
            <w:shd w:val="clear" w:color="auto" w:fill="auto"/>
          </w:tcPr>
          <w:p w14:paraId="472A060E" w14:textId="77777777" w:rsidR="000C7943" w:rsidRPr="00C3123C" w:rsidRDefault="000C7943" w:rsidP="009618CA">
            <w:pPr>
              <w:rPr>
                <w:rFonts w:ascii="Times New Roman" w:hAnsi="Times New Roman"/>
                <w:b/>
                <w:color w:val="000000"/>
                <w:szCs w:val="24"/>
              </w:rPr>
            </w:pPr>
          </w:p>
        </w:tc>
        <w:tc>
          <w:tcPr>
            <w:tcW w:w="1559" w:type="dxa"/>
            <w:shd w:val="clear" w:color="auto" w:fill="auto"/>
          </w:tcPr>
          <w:p w14:paraId="32371F8A" w14:textId="77777777" w:rsidR="000C7943" w:rsidRPr="00C3123C" w:rsidRDefault="000C7943" w:rsidP="009618CA">
            <w:pPr>
              <w:rPr>
                <w:rFonts w:ascii="Times New Roman" w:hAnsi="Times New Roman"/>
                <w:b/>
                <w:color w:val="000000"/>
                <w:szCs w:val="24"/>
              </w:rPr>
            </w:pPr>
          </w:p>
        </w:tc>
        <w:tc>
          <w:tcPr>
            <w:tcW w:w="1701" w:type="dxa"/>
            <w:shd w:val="clear" w:color="auto" w:fill="auto"/>
          </w:tcPr>
          <w:p w14:paraId="07C1C834" w14:textId="77777777" w:rsidR="000C7943" w:rsidRPr="00C3123C" w:rsidRDefault="000C7943" w:rsidP="009618CA">
            <w:pPr>
              <w:rPr>
                <w:rFonts w:ascii="Times New Roman" w:hAnsi="Times New Roman"/>
                <w:b/>
                <w:color w:val="000000"/>
                <w:szCs w:val="24"/>
              </w:rPr>
            </w:pPr>
          </w:p>
        </w:tc>
        <w:tc>
          <w:tcPr>
            <w:tcW w:w="1560" w:type="dxa"/>
            <w:shd w:val="clear" w:color="auto" w:fill="auto"/>
          </w:tcPr>
          <w:p w14:paraId="302A28EA" w14:textId="77777777" w:rsidR="000C7943" w:rsidRPr="00C3123C" w:rsidRDefault="000C7943" w:rsidP="009618CA">
            <w:pPr>
              <w:rPr>
                <w:rFonts w:ascii="Times New Roman" w:hAnsi="Times New Roman"/>
                <w:b/>
                <w:color w:val="000000"/>
                <w:szCs w:val="24"/>
              </w:rPr>
            </w:pPr>
          </w:p>
        </w:tc>
      </w:tr>
      <w:tr w:rsidR="000C7943" w:rsidRPr="00C3123C" w14:paraId="2C961255" w14:textId="77777777" w:rsidTr="00C63FBE">
        <w:tc>
          <w:tcPr>
            <w:tcW w:w="14572" w:type="dxa"/>
            <w:gridSpan w:val="9"/>
            <w:shd w:val="clear" w:color="auto" w:fill="auto"/>
          </w:tcPr>
          <w:p w14:paraId="60BC22F6" w14:textId="77777777" w:rsidR="000C7943" w:rsidRPr="00C3123C" w:rsidRDefault="000C7943" w:rsidP="009618CA">
            <w:pPr>
              <w:rPr>
                <w:rFonts w:ascii="Times New Roman" w:hAnsi="Times New Roman"/>
                <w:color w:val="000000"/>
                <w:szCs w:val="24"/>
              </w:rPr>
            </w:pPr>
            <w:r w:rsidRPr="00C3123C">
              <w:rPr>
                <w:rFonts w:ascii="Times New Roman" w:hAnsi="Times New Roman"/>
                <w:snapToGrid w:val="0"/>
                <w:color w:val="000000"/>
                <w:szCs w:val="24"/>
              </w:rPr>
              <w:t>2. Projekto administravimo išlaidos</w:t>
            </w:r>
            <w:r w:rsidRPr="00C3123C">
              <w:rPr>
                <w:rFonts w:ascii="Times New Roman" w:hAnsi="Times New Roman"/>
                <w:color w:val="000000"/>
                <w:szCs w:val="24"/>
              </w:rPr>
              <w:t xml:space="preserve"> (jeigu planuojamos)</w:t>
            </w:r>
          </w:p>
        </w:tc>
      </w:tr>
      <w:tr w:rsidR="000C7943" w:rsidRPr="00C3123C" w14:paraId="7A149FF8" w14:textId="77777777" w:rsidTr="00C63FBE">
        <w:tc>
          <w:tcPr>
            <w:tcW w:w="538" w:type="dxa"/>
            <w:shd w:val="clear" w:color="auto" w:fill="auto"/>
            <w:vAlign w:val="center"/>
          </w:tcPr>
          <w:p w14:paraId="144A0DFD"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2.1.</w:t>
            </w:r>
          </w:p>
        </w:tc>
        <w:tc>
          <w:tcPr>
            <w:tcW w:w="2410" w:type="dxa"/>
            <w:shd w:val="clear" w:color="auto" w:fill="auto"/>
            <w:vAlign w:val="center"/>
          </w:tcPr>
          <w:p w14:paraId="780764D8"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w:t>
            </w:r>
          </w:p>
        </w:tc>
        <w:tc>
          <w:tcPr>
            <w:tcW w:w="1701" w:type="dxa"/>
            <w:shd w:val="clear" w:color="auto" w:fill="auto"/>
            <w:vAlign w:val="center"/>
          </w:tcPr>
          <w:p w14:paraId="4EB4ACAD"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04514C95"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3DF39A8A"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457C72A1" w14:textId="77777777" w:rsidR="000C7943" w:rsidRPr="00C3123C" w:rsidRDefault="000C7943" w:rsidP="009618CA">
            <w:pPr>
              <w:rPr>
                <w:rFonts w:ascii="Times New Roman" w:hAnsi="Times New Roman"/>
                <w:color w:val="000000"/>
                <w:szCs w:val="24"/>
              </w:rPr>
            </w:pPr>
          </w:p>
        </w:tc>
        <w:tc>
          <w:tcPr>
            <w:tcW w:w="1559" w:type="dxa"/>
            <w:shd w:val="clear" w:color="auto" w:fill="auto"/>
            <w:vAlign w:val="center"/>
          </w:tcPr>
          <w:p w14:paraId="524663CD"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716F9D17" w14:textId="77777777" w:rsidR="000C7943" w:rsidRPr="00C3123C" w:rsidRDefault="000C7943" w:rsidP="009618CA">
            <w:pPr>
              <w:rPr>
                <w:rFonts w:ascii="Times New Roman" w:hAnsi="Times New Roman"/>
                <w:color w:val="000000"/>
                <w:szCs w:val="24"/>
              </w:rPr>
            </w:pPr>
          </w:p>
        </w:tc>
        <w:tc>
          <w:tcPr>
            <w:tcW w:w="1560" w:type="dxa"/>
            <w:shd w:val="clear" w:color="auto" w:fill="auto"/>
            <w:vAlign w:val="center"/>
          </w:tcPr>
          <w:p w14:paraId="61EA7197" w14:textId="77777777" w:rsidR="000C7943" w:rsidRPr="00C3123C" w:rsidRDefault="000C7943" w:rsidP="009618CA">
            <w:pPr>
              <w:rPr>
                <w:rFonts w:ascii="Times New Roman" w:hAnsi="Times New Roman"/>
                <w:color w:val="000000"/>
                <w:szCs w:val="24"/>
              </w:rPr>
            </w:pPr>
          </w:p>
        </w:tc>
      </w:tr>
      <w:tr w:rsidR="000C7943" w:rsidRPr="00C3123C" w14:paraId="65D02E36" w14:textId="77777777" w:rsidTr="00C63FBE">
        <w:tc>
          <w:tcPr>
            <w:tcW w:w="538" w:type="dxa"/>
            <w:shd w:val="clear" w:color="auto" w:fill="auto"/>
            <w:vAlign w:val="center"/>
          </w:tcPr>
          <w:p w14:paraId="0449DF70" w14:textId="77777777" w:rsidR="000C7943" w:rsidRPr="00C3123C" w:rsidRDefault="000C7943" w:rsidP="009618CA">
            <w:pPr>
              <w:rPr>
                <w:rFonts w:ascii="Times New Roman" w:hAnsi="Times New Roman"/>
                <w:color w:val="000000"/>
                <w:szCs w:val="24"/>
              </w:rPr>
            </w:pPr>
          </w:p>
        </w:tc>
        <w:tc>
          <w:tcPr>
            <w:tcW w:w="2410" w:type="dxa"/>
            <w:shd w:val="clear" w:color="auto" w:fill="auto"/>
            <w:vAlign w:val="center"/>
          </w:tcPr>
          <w:p w14:paraId="210D865C"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w:t>
            </w:r>
          </w:p>
        </w:tc>
        <w:tc>
          <w:tcPr>
            <w:tcW w:w="1701" w:type="dxa"/>
            <w:shd w:val="clear" w:color="auto" w:fill="auto"/>
            <w:vAlign w:val="center"/>
          </w:tcPr>
          <w:p w14:paraId="1EE83384"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4D0D1C5B"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0B059AE4"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7113C968" w14:textId="77777777" w:rsidR="000C7943" w:rsidRPr="00C3123C" w:rsidRDefault="000C7943" w:rsidP="009618CA">
            <w:pPr>
              <w:rPr>
                <w:rFonts w:ascii="Times New Roman" w:hAnsi="Times New Roman"/>
                <w:color w:val="000000"/>
                <w:szCs w:val="24"/>
              </w:rPr>
            </w:pPr>
          </w:p>
        </w:tc>
        <w:tc>
          <w:tcPr>
            <w:tcW w:w="1559" w:type="dxa"/>
            <w:shd w:val="clear" w:color="auto" w:fill="auto"/>
            <w:vAlign w:val="center"/>
          </w:tcPr>
          <w:p w14:paraId="1F229DE8"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0E10A254" w14:textId="77777777" w:rsidR="000C7943" w:rsidRPr="00C3123C" w:rsidRDefault="000C7943" w:rsidP="009618CA">
            <w:pPr>
              <w:rPr>
                <w:rFonts w:ascii="Times New Roman" w:hAnsi="Times New Roman"/>
                <w:color w:val="000000"/>
                <w:szCs w:val="24"/>
              </w:rPr>
            </w:pPr>
          </w:p>
        </w:tc>
        <w:tc>
          <w:tcPr>
            <w:tcW w:w="1560" w:type="dxa"/>
            <w:shd w:val="clear" w:color="auto" w:fill="auto"/>
            <w:vAlign w:val="center"/>
          </w:tcPr>
          <w:p w14:paraId="2F302A36" w14:textId="77777777" w:rsidR="000C7943" w:rsidRPr="00C3123C" w:rsidRDefault="000C7943" w:rsidP="009618CA">
            <w:pPr>
              <w:rPr>
                <w:rFonts w:ascii="Times New Roman" w:hAnsi="Times New Roman"/>
                <w:color w:val="000000"/>
                <w:szCs w:val="24"/>
              </w:rPr>
            </w:pPr>
          </w:p>
        </w:tc>
      </w:tr>
      <w:tr w:rsidR="000C7943" w:rsidRPr="00C3123C" w14:paraId="1E664A81" w14:textId="77777777" w:rsidTr="00C63FBE">
        <w:tc>
          <w:tcPr>
            <w:tcW w:w="538" w:type="dxa"/>
            <w:shd w:val="clear" w:color="auto" w:fill="auto"/>
            <w:vAlign w:val="center"/>
          </w:tcPr>
          <w:p w14:paraId="7E89AA3A" w14:textId="77777777" w:rsidR="000C7943" w:rsidRPr="00C3123C" w:rsidRDefault="000C7943" w:rsidP="009618CA">
            <w:pPr>
              <w:rPr>
                <w:rFonts w:ascii="Times New Roman" w:hAnsi="Times New Roman"/>
                <w:color w:val="000000"/>
                <w:szCs w:val="24"/>
              </w:rPr>
            </w:pPr>
          </w:p>
        </w:tc>
        <w:tc>
          <w:tcPr>
            <w:tcW w:w="2410" w:type="dxa"/>
            <w:shd w:val="clear" w:color="auto" w:fill="auto"/>
            <w:vAlign w:val="center"/>
          </w:tcPr>
          <w:p w14:paraId="02546065"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7A02B6C3"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552A6042"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55BBB9D6"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1DD53C3B" w14:textId="77777777" w:rsidR="000C7943" w:rsidRPr="00C3123C" w:rsidRDefault="000C7943" w:rsidP="009618CA">
            <w:pPr>
              <w:rPr>
                <w:rFonts w:ascii="Times New Roman" w:hAnsi="Times New Roman"/>
                <w:color w:val="000000"/>
                <w:szCs w:val="24"/>
              </w:rPr>
            </w:pPr>
          </w:p>
        </w:tc>
        <w:tc>
          <w:tcPr>
            <w:tcW w:w="1559" w:type="dxa"/>
            <w:shd w:val="clear" w:color="auto" w:fill="auto"/>
            <w:vAlign w:val="center"/>
          </w:tcPr>
          <w:p w14:paraId="18747615"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46E2C484" w14:textId="77777777" w:rsidR="000C7943" w:rsidRPr="00C3123C" w:rsidRDefault="000C7943" w:rsidP="009618CA">
            <w:pPr>
              <w:rPr>
                <w:rFonts w:ascii="Times New Roman" w:hAnsi="Times New Roman"/>
                <w:color w:val="000000"/>
                <w:szCs w:val="24"/>
              </w:rPr>
            </w:pPr>
          </w:p>
        </w:tc>
        <w:tc>
          <w:tcPr>
            <w:tcW w:w="1560" w:type="dxa"/>
            <w:shd w:val="clear" w:color="auto" w:fill="auto"/>
            <w:vAlign w:val="center"/>
          </w:tcPr>
          <w:p w14:paraId="0499E156" w14:textId="77777777" w:rsidR="000C7943" w:rsidRPr="00C3123C" w:rsidRDefault="000C7943" w:rsidP="009618CA">
            <w:pPr>
              <w:rPr>
                <w:rFonts w:ascii="Times New Roman" w:hAnsi="Times New Roman"/>
                <w:color w:val="000000"/>
                <w:szCs w:val="24"/>
              </w:rPr>
            </w:pPr>
          </w:p>
        </w:tc>
      </w:tr>
      <w:tr w:rsidR="000C7943" w:rsidRPr="00C3123C" w14:paraId="598FC4C6" w14:textId="77777777" w:rsidTr="00C63FBE">
        <w:tc>
          <w:tcPr>
            <w:tcW w:w="538" w:type="dxa"/>
            <w:shd w:val="clear" w:color="auto" w:fill="auto"/>
            <w:vAlign w:val="center"/>
          </w:tcPr>
          <w:p w14:paraId="5544FB6C" w14:textId="77777777" w:rsidR="000C7943" w:rsidRPr="00C3123C" w:rsidRDefault="000C7943" w:rsidP="009618CA">
            <w:pPr>
              <w:rPr>
                <w:rFonts w:ascii="Times New Roman" w:hAnsi="Times New Roman"/>
                <w:color w:val="000000"/>
                <w:szCs w:val="24"/>
              </w:rPr>
            </w:pPr>
          </w:p>
        </w:tc>
        <w:tc>
          <w:tcPr>
            <w:tcW w:w="2410" w:type="dxa"/>
            <w:shd w:val="clear" w:color="auto" w:fill="auto"/>
            <w:vAlign w:val="center"/>
          </w:tcPr>
          <w:p w14:paraId="526E3FCA"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6A921540"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01463589"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7D8070DA"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43766238" w14:textId="77777777" w:rsidR="000C7943" w:rsidRPr="00C3123C" w:rsidRDefault="000C7943" w:rsidP="009618CA">
            <w:pPr>
              <w:rPr>
                <w:rFonts w:ascii="Times New Roman" w:hAnsi="Times New Roman"/>
                <w:color w:val="000000"/>
                <w:szCs w:val="24"/>
              </w:rPr>
            </w:pPr>
          </w:p>
        </w:tc>
        <w:tc>
          <w:tcPr>
            <w:tcW w:w="1559" w:type="dxa"/>
            <w:shd w:val="clear" w:color="auto" w:fill="auto"/>
            <w:vAlign w:val="center"/>
          </w:tcPr>
          <w:p w14:paraId="2FA2C980"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1318EE19" w14:textId="77777777" w:rsidR="000C7943" w:rsidRPr="00C3123C" w:rsidRDefault="000C7943" w:rsidP="009618CA">
            <w:pPr>
              <w:rPr>
                <w:rFonts w:ascii="Times New Roman" w:hAnsi="Times New Roman"/>
                <w:color w:val="000000"/>
                <w:szCs w:val="24"/>
              </w:rPr>
            </w:pPr>
          </w:p>
        </w:tc>
        <w:tc>
          <w:tcPr>
            <w:tcW w:w="1560" w:type="dxa"/>
            <w:shd w:val="clear" w:color="auto" w:fill="auto"/>
            <w:vAlign w:val="center"/>
          </w:tcPr>
          <w:p w14:paraId="3E72EA35" w14:textId="77777777" w:rsidR="000C7943" w:rsidRPr="00C3123C" w:rsidRDefault="000C7943" w:rsidP="009618CA">
            <w:pPr>
              <w:rPr>
                <w:rFonts w:ascii="Times New Roman" w:hAnsi="Times New Roman"/>
                <w:color w:val="000000"/>
                <w:szCs w:val="24"/>
              </w:rPr>
            </w:pPr>
          </w:p>
        </w:tc>
      </w:tr>
      <w:tr w:rsidR="000C7943" w:rsidRPr="00C3123C" w14:paraId="187F93DF" w14:textId="77777777" w:rsidTr="00C63FBE">
        <w:tc>
          <w:tcPr>
            <w:tcW w:w="538" w:type="dxa"/>
            <w:shd w:val="clear" w:color="auto" w:fill="auto"/>
            <w:vAlign w:val="center"/>
          </w:tcPr>
          <w:p w14:paraId="7B7CD1BE" w14:textId="77777777" w:rsidR="000C7943" w:rsidRPr="00C3123C" w:rsidRDefault="000C7943" w:rsidP="009618CA">
            <w:pPr>
              <w:rPr>
                <w:rFonts w:ascii="Times New Roman" w:hAnsi="Times New Roman"/>
                <w:color w:val="000000"/>
                <w:szCs w:val="24"/>
              </w:rPr>
            </w:pPr>
          </w:p>
        </w:tc>
        <w:tc>
          <w:tcPr>
            <w:tcW w:w="2410" w:type="dxa"/>
            <w:shd w:val="clear" w:color="auto" w:fill="auto"/>
            <w:vAlign w:val="center"/>
          </w:tcPr>
          <w:p w14:paraId="7E8762DA"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2AE836B7"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2987C527"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58A32542"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05D948BF" w14:textId="77777777" w:rsidR="000C7943" w:rsidRPr="00C3123C" w:rsidRDefault="000C7943" w:rsidP="009618CA">
            <w:pPr>
              <w:rPr>
                <w:rFonts w:ascii="Times New Roman" w:hAnsi="Times New Roman"/>
                <w:color w:val="000000"/>
                <w:szCs w:val="24"/>
              </w:rPr>
            </w:pPr>
          </w:p>
        </w:tc>
        <w:tc>
          <w:tcPr>
            <w:tcW w:w="1559" w:type="dxa"/>
            <w:shd w:val="clear" w:color="auto" w:fill="auto"/>
            <w:vAlign w:val="center"/>
          </w:tcPr>
          <w:p w14:paraId="7BC86CD9"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5304BA24" w14:textId="77777777" w:rsidR="000C7943" w:rsidRPr="00C3123C" w:rsidRDefault="000C7943" w:rsidP="009618CA">
            <w:pPr>
              <w:rPr>
                <w:rFonts w:ascii="Times New Roman" w:hAnsi="Times New Roman"/>
                <w:color w:val="000000"/>
                <w:szCs w:val="24"/>
              </w:rPr>
            </w:pPr>
          </w:p>
        </w:tc>
        <w:tc>
          <w:tcPr>
            <w:tcW w:w="1560" w:type="dxa"/>
            <w:shd w:val="clear" w:color="auto" w:fill="auto"/>
            <w:vAlign w:val="center"/>
          </w:tcPr>
          <w:p w14:paraId="7765D3E9" w14:textId="77777777" w:rsidR="000C7943" w:rsidRPr="00C3123C" w:rsidRDefault="000C7943" w:rsidP="009618CA">
            <w:pPr>
              <w:rPr>
                <w:rFonts w:ascii="Times New Roman" w:hAnsi="Times New Roman"/>
                <w:color w:val="000000"/>
                <w:szCs w:val="24"/>
              </w:rPr>
            </w:pPr>
          </w:p>
        </w:tc>
      </w:tr>
      <w:tr w:rsidR="000C7943" w:rsidRPr="00C3123C" w14:paraId="14444F7F" w14:textId="77777777" w:rsidTr="00C63FBE">
        <w:tc>
          <w:tcPr>
            <w:tcW w:w="2948" w:type="dxa"/>
            <w:gridSpan w:val="2"/>
            <w:shd w:val="clear" w:color="auto" w:fill="auto"/>
          </w:tcPr>
          <w:p w14:paraId="7158A029" w14:textId="77777777" w:rsidR="000C7943" w:rsidRPr="00C3123C" w:rsidRDefault="000C7943" w:rsidP="009618CA">
            <w:pPr>
              <w:jc w:val="right"/>
              <w:rPr>
                <w:rFonts w:ascii="Times New Roman" w:hAnsi="Times New Roman"/>
                <w:b/>
                <w:color w:val="000000"/>
                <w:szCs w:val="24"/>
              </w:rPr>
            </w:pPr>
            <w:r w:rsidRPr="00C3123C">
              <w:rPr>
                <w:rFonts w:ascii="Times New Roman" w:hAnsi="Times New Roman"/>
                <w:b/>
                <w:color w:val="000000"/>
                <w:szCs w:val="24"/>
              </w:rPr>
              <w:t>Iš viso (2)</w:t>
            </w:r>
          </w:p>
        </w:tc>
        <w:tc>
          <w:tcPr>
            <w:tcW w:w="1701" w:type="dxa"/>
            <w:shd w:val="clear" w:color="auto" w:fill="auto"/>
          </w:tcPr>
          <w:p w14:paraId="7005300A" w14:textId="77777777" w:rsidR="000C7943" w:rsidRPr="00C3123C" w:rsidRDefault="000C7943" w:rsidP="009618CA">
            <w:pPr>
              <w:rPr>
                <w:rFonts w:ascii="Times New Roman" w:hAnsi="Times New Roman"/>
                <w:b/>
                <w:color w:val="000000"/>
                <w:szCs w:val="24"/>
              </w:rPr>
            </w:pPr>
          </w:p>
        </w:tc>
        <w:tc>
          <w:tcPr>
            <w:tcW w:w="1701" w:type="dxa"/>
            <w:shd w:val="clear" w:color="auto" w:fill="auto"/>
          </w:tcPr>
          <w:p w14:paraId="1210E63F" w14:textId="77777777" w:rsidR="000C7943" w:rsidRPr="00C3123C" w:rsidRDefault="000C7943" w:rsidP="009618CA">
            <w:pPr>
              <w:rPr>
                <w:rFonts w:ascii="Times New Roman" w:hAnsi="Times New Roman"/>
                <w:b/>
                <w:color w:val="000000"/>
                <w:szCs w:val="24"/>
              </w:rPr>
            </w:pPr>
          </w:p>
        </w:tc>
        <w:tc>
          <w:tcPr>
            <w:tcW w:w="1701" w:type="dxa"/>
            <w:shd w:val="clear" w:color="auto" w:fill="auto"/>
          </w:tcPr>
          <w:p w14:paraId="2D5DC70B" w14:textId="77777777" w:rsidR="000C7943" w:rsidRPr="00C3123C" w:rsidRDefault="000C7943" w:rsidP="009618CA">
            <w:pPr>
              <w:rPr>
                <w:rFonts w:ascii="Times New Roman" w:hAnsi="Times New Roman"/>
                <w:b/>
                <w:color w:val="000000"/>
                <w:szCs w:val="24"/>
              </w:rPr>
            </w:pPr>
          </w:p>
        </w:tc>
        <w:tc>
          <w:tcPr>
            <w:tcW w:w="1701" w:type="dxa"/>
            <w:shd w:val="clear" w:color="auto" w:fill="auto"/>
          </w:tcPr>
          <w:p w14:paraId="01A9C7C4" w14:textId="77777777" w:rsidR="000C7943" w:rsidRPr="00C3123C" w:rsidRDefault="000C7943" w:rsidP="009618CA">
            <w:pPr>
              <w:rPr>
                <w:rFonts w:ascii="Times New Roman" w:hAnsi="Times New Roman"/>
                <w:b/>
                <w:color w:val="000000"/>
                <w:szCs w:val="24"/>
              </w:rPr>
            </w:pPr>
          </w:p>
        </w:tc>
        <w:tc>
          <w:tcPr>
            <w:tcW w:w="1559" w:type="dxa"/>
            <w:shd w:val="clear" w:color="auto" w:fill="auto"/>
          </w:tcPr>
          <w:p w14:paraId="69616AB7" w14:textId="77777777" w:rsidR="000C7943" w:rsidRPr="00C3123C" w:rsidRDefault="000C7943" w:rsidP="009618CA">
            <w:pPr>
              <w:rPr>
                <w:rFonts w:ascii="Times New Roman" w:hAnsi="Times New Roman"/>
                <w:b/>
                <w:color w:val="000000"/>
                <w:szCs w:val="24"/>
              </w:rPr>
            </w:pPr>
          </w:p>
        </w:tc>
        <w:tc>
          <w:tcPr>
            <w:tcW w:w="1701" w:type="dxa"/>
            <w:shd w:val="clear" w:color="auto" w:fill="auto"/>
          </w:tcPr>
          <w:p w14:paraId="5947D761" w14:textId="77777777" w:rsidR="000C7943" w:rsidRPr="00C3123C" w:rsidRDefault="000C7943" w:rsidP="009618CA">
            <w:pPr>
              <w:rPr>
                <w:rFonts w:ascii="Times New Roman" w:hAnsi="Times New Roman"/>
                <w:b/>
                <w:color w:val="000000"/>
                <w:szCs w:val="24"/>
              </w:rPr>
            </w:pPr>
          </w:p>
        </w:tc>
        <w:tc>
          <w:tcPr>
            <w:tcW w:w="1560" w:type="dxa"/>
            <w:shd w:val="clear" w:color="auto" w:fill="auto"/>
          </w:tcPr>
          <w:p w14:paraId="341E94EE" w14:textId="77777777" w:rsidR="000C7943" w:rsidRPr="00C3123C" w:rsidRDefault="000C7943" w:rsidP="009618CA">
            <w:pPr>
              <w:rPr>
                <w:rFonts w:ascii="Times New Roman" w:hAnsi="Times New Roman"/>
                <w:b/>
                <w:color w:val="000000"/>
                <w:szCs w:val="24"/>
              </w:rPr>
            </w:pPr>
          </w:p>
        </w:tc>
      </w:tr>
      <w:tr w:rsidR="000C7943" w:rsidRPr="00C3123C" w14:paraId="0ADF07EB" w14:textId="77777777" w:rsidTr="00C63FBE">
        <w:tc>
          <w:tcPr>
            <w:tcW w:w="2948" w:type="dxa"/>
            <w:gridSpan w:val="2"/>
            <w:shd w:val="clear" w:color="auto" w:fill="auto"/>
          </w:tcPr>
          <w:p w14:paraId="1BAA773B" w14:textId="77777777" w:rsidR="000C7943" w:rsidRPr="00C3123C" w:rsidRDefault="000C7943" w:rsidP="009618CA">
            <w:pPr>
              <w:jc w:val="right"/>
              <w:rPr>
                <w:rFonts w:ascii="Times New Roman" w:hAnsi="Times New Roman"/>
                <w:b/>
                <w:color w:val="000000"/>
                <w:szCs w:val="24"/>
              </w:rPr>
            </w:pPr>
            <w:r w:rsidRPr="00C3123C">
              <w:rPr>
                <w:rFonts w:ascii="Times New Roman" w:hAnsi="Times New Roman"/>
                <w:b/>
                <w:color w:val="000000"/>
                <w:szCs w:val="24"/>
              </w:rPr>
              <w:t>Iš viso (1+2)</w:t>
            </w:r>
          </w:p>
        </w:tc>
        <w:tc>
          <w:tcPr>
            <w:tcW w:w="1701" w:type="dxa"/>
            <w:shd w:val="clear" w:color="auto" w:fill="auto"/>
          </w:tcPr>
          <w:p w14:paraId="75ACDFD5" w14:textId="77777777" w:rsidR="000C7943" w:rsidRPr="00C3123C" w:rsidRDefault="000C7943" w:rsidP="009618CA">
            <w:pPr>
              <w:rPr>
                <w:rFonts w:ascii="Times New Roman" w:hAnsi="Times New Roman"/>
                <w:b/>
                <w:color w:val="000000"/>
                <w:szCs w:val="24"/>
              </w:rPr>
            </w:pPr>
          </w:p>
        </w:tc>
        <w:tc>
          <w:tcPr>
            <w:tcW w:w="1701" w:type="dxa"/>
            <w:shd w:val="clear" w:color="auto" w:fill="auto"/>
          </w:tcPr>
          <w:p w14:paraId="0413E093" w14:textId="77777777" w:rsidR="000C7943" w:rsidRPr="00C3123C" w:rsidRDefault="000C7943" w:rsidP="009618CA">
            <w:pPr>
              <w:rPr>
                <w:rFonts w:ascii="Times New Roman" w:hAnsi="Times New Roman"/>
                <w:b/>
                <w:color w:val="000000"/>
                <w:szCs w:val="24"/>
              </w:rPr>
            </w:pPr>
          </w:p>
        </w:tc>
        <w:tc>
          <w:tcPr>
            <w:tcW w:w="1701" w:type="dxa"/>
            <w:shd w:val="clear" w:color="auto" w:fill="auto"/>
          </w:tcPr>
          <w:p w14:paraId="099B13FD" w14:textId="77777777" w:rsidR="000C7943" w:rsidRPr="00C3123C" w:rsidRDefault="000C7943" w:rsidP="009618CA">
            <w:pPr>
              <w:rPr>
                <w:rFonts w:ascii="Times New Roman" w:hAnsi="Times New Roman"/>
                <w:b/>
                <w:color w:val="000000"/>
                <w:szCs w:val="24"/>
              </w:rPr>
            </w:pPr>
          </w:p>
        </w:tc>
        <w:tc>
          <w:tcPr>
            <w:tcW w:w="1701" w:type="dxa"/>
            <w:shd w:val="clear" w:color="auto" w:fill="auto"/>
          </w:tcPr>
          <w:p w14:paraId="1D5A874F" w14:textId="77777777" w:rsidR="000C7943" w:rsidRPr="00C3123C" w:rsidRDefault="000C7943" w:rsidP="009618CA">
            <w:pPr>
              <w:rPr>
                <w:rFonts w:ascii="Times New Roman" w:hAnsi="Times New Roman"/>
                <w:b/>
                <w:color w:val="000000"/>
                <w:szCs w:val="24"/>
              </w:rPr>
            </w:pPr>
          </w:p>
        </w:tc>
        <w:tc>
          <w:tcPr>
            <w:tcW w:w="1559" w:type="dxa"/>
            <w:shd w:val="clear" w:color="auto" w:fill="auto"/>
          </w:tcPr>
          <w:p w14:paraId="3505B698" w14:textId="77777777" w:rsidR="000C7943" w:rsidRPr="00C3123C" w:rsidRDefault="000C7943" w:rsidP="009618CA">
            <w:pPr>
              <w:rPr>
                <w:rFonts w:ascii="Times New Roman" w:hAnsi="Times New Roman"/>
                <w:b/>
                <w:color w:val="000000"/>
                <w:szCs w:val="24"/>
              </w:rPr>
            </w:pPr>
          </w:p>
        </w:tc>
        <w:tc>
          <w:tcPr>
            <w:tcW w:w="1701" w:type="dxa"/>
            <w:shd w:val="clear" w:color="auto" w:fill="auto"/>
          </w:tcPr>
          <w:p w14:paraId="373AB757" w14:textId="77777777" w:rsidR="000C7943" w:rsidRPr="00C3123C" w:rsidRDefault="000C7943" w:rsidP="009618CA">
            <w:pPr>
              <w:rPr>
                <w:rFonts w:ascii="Times New Roman" w:hAnsi="Times New Roman"/>
                <w:b/>
                <w:color w:val="000000"/>
                <w:szCs w:val="24"/>
              </w:rPr>
            </w:pPr>
          </w:p>
        </w:tc>
        <w:tc>
          <w:tcPr>
            <w:tcW w:w="1560" w:type="dxa"/>
            <w:shd w:val="clear" w:color="auto" w:fill="auto"/>
          </w:tcPr>
          <w:p w14:paraId="62986171" w14:textId="77777777" w:rsidR="000C7943" w:rsidRPr="00C3123C" w:rsidRDefault="000C7943" w:rsidP="009618CA">
            <w:pPr>
              <w:rPr>
                <w:rFonts w:ascii="Times New Roman" w:hAnsi="Times New Roman"/>
                <w:b/>
                <w:color w:val="000000"/>
                <w:szCs w:val="24"/>
              </w:rPr>
            </w:pPr>
          </w:p>
        </w:tc>
      </w:tr>
    </w:tbl>
    <w:p w14:paraId="2CC15BF2" w14:textId="77777777" w:rsidR="000C7943" w:rsidRPr="00C3123C" w:rsidRDefault="000C7943" w:rsidP="000C7943">
      <w:pPr>
        <w:rPr>
          <w:rFonts w:ascii="Times New Roman" w:hAnsi="Times New Roman"/>
          <w:b/>
          <w:color w:val="000000"/>
          <w:szCs w:val="24"/>
        </w:rPr>
      </w:pPr>
    </w:p>
    <w:p w14:paraId="10F1100F" w14:textId="77777777" w:rsidR="000C7943" w:rsidRPr="00C3123C" w:rsidRDefault="000C7943" w:rsidP="000C7943">
      <w:pPr>
        <w:rPr>
          <w:rFonts w:ascii="Times New Roman" w:hAnsi="Times New Roman"/>
          <w:b/>
          <w:color w:val="000000"/>
          <w:szCs w:val="24"/>
        </w:rPr>
      </w:pPr>
    </w:p>
    <w:p w14:paraId="0B01CB52" w14:textId="2BEBB26A" w:rsidR="000C7943" w:rsidRPr="00C3123C" w:rsidRDefault="003C46E8" w:rsidP="000C7943">
      <w:pPr>
        <w:rPr>
          <w:rFonts w:ascii="Times New Roman" w:hAnsi="Times New Roman"/>
          <w:b/>
          <w:color w:val="000000"/>
          <w:szCs w:val="24"/>
        </w:rPr>
      </w:pPr>
      <w:r>
        <w:rPr>
          <w:rFonts w:ascii="Times New Roman" w:hAnsi="Times New Roman"/>
          <w:b/>
          <w:color w:val="000000"/>
          <w:szCs w:val="24"/>
        </w:rPr>
        <w:t xml:space="preserve">  </w:t>
      </w:r>
      <w:r w:rsidR="000C7943" w:rsidRPr="00C3123C">
        <w:rPr>
          <w:rFonts w:ascii="Times New Roman" w:hAnsi="Times New Roman"/>
          <w:b/>
          <w:color w:val="000000"/>
          <w:szCs w:val="24"/>
        </w:rPr>
        <w:t xml:space="preserve">4.3. Savivaldybės lėšomis finansuoti pareiškėjo įgyvendinti projektai </w:t>
      </w:r>
      <w:r w:rsidR="000C7943" w:rsidRPr="000D5E76">
        <w:rPr>
          <w:rFonts w:ascii="Times New Roman" w:hAnsi="Times New Roman"/>
          <w:bCs/>
          <w:color w:val="000000"/>
          <w:szCs w:val="24"/>
        </w:rPr>
        <w:t>(</w:t>
      </w:r>
      <w:r w:rsidR="000C7943" w:rsidRPr="00C3123C">
        <w:rPr>
          <w:rFonts w:ascii="Times New Roman" w:hAnsi="Times New Roman"/>
          <w:bCs/>
          <w:i/>
          <w:iCs/>
          <w:color w:val="000000"/>
          <w:szCs w:val="24"/>
        </w:rPr>
        <w:t>jeigu tokių buvo</w:t>
      </w:r>
      <w:r w:rsidR="000C7943" w:rsidRPr="00C3123C">
        <w:rPr>
          <w:rFonts w:ascii="Times New Roman" w:hAnsi="Times New Roman"/>
          <w:b/>
          <w:color w:val="000000"/>
          <w:szCs w:val="24"/>
        </w:rPr>
        <w:t>)</w:t>
      </w:r>
    </w:p>
    <w:tbl>
      <w:tblPr>
        <w:tblW w:w="145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749"/>
        <w:gridCol w:w="1306"/>
        <w:gridCol w:w="1128"/>
        <w:gridCol w:w="1408"/>
        <w:gridCol w:w="6425"/>
      </w:tblGrid>
      <w:tr w:rsidR="000C7943" w:rsidRPr="00C3123C" w14:paraId="2794B2B1" w14:textId="77777777" w:rsidTr="003C46E8">
        <w:tc>
          <w:tcPr>
            <w:tcW w:w="434" w:type="dxa"/>
            <w:vMerge w:val="restart"/>
            <w:shd w:val="clear" w:color="auto" w:fill="auto"/>
            <w:vAlign w:val="center"/>
          </w:tcPr>
          <w:p w14:paraId="5EE1C149"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Eil. Nr.</w:t>
            </w:r>
          </w:p>
        </w:tc>
        <w:tc>
          <w:tcPr>
            <w:tcW w:w="3779" w:type="dxa"/>
            <w:vMerge w:val="restart"/>
            <w:shd w:val="clear" w:color="auto" w:fill="auto"/>
            <w:vAlign w:val="center"/>
          </w:tcPr>
          <w:p w14:paraId="15C0E5B7"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Projekto pavadinimas</w:t>
            </w:r>
          </w:p>
        </w:tc>
        <w:tc>
          <w:tcPr>
            <w:tcW w:w="3867" w:type="dxa"/>
            <w:gridSpan w:val="3"/>
            <w:shd w:val="clear" w:color="auto" w:fill="auto"/>
            <w:vAlign w:val="center"/>
          </w:tcPr>
          <w:p w14:paraId="243948F1" w14:textId="77777777" w:rsidR="000C7943" w:rsidRPr="00C3123C" w:rsidRDefault="000C7943" w:rsidP="009618CA">
            <w:pPr>
              <w:jc w:val="center"/>
              <w:rPr>
                <w:rFonts w:ascii="Times New Roman" w:hAnsi="Times New Roman"/>
                <w:i/>
                <w:color w:val="000000"/>
                <w:szCs w:val="24"/>
              </w:rPr>
            </w:pPr>
            <w:r w:rsidRPr="00C3123C">
              <w:rPr>
                <w:rFonts w:ascii="Times New Roman" w:hAnsi="Times New Roman"/>
                <w:color w:val="000000"/>
                <w:szCs w:val="24"/>
              </w:rPr>
              <w:t xml:space="preserve">Alytaus miesto savivaldybės biudžeto lėšos </w:t>
            </w:r>
            <w:r w:rsidRPr="00C3123C">
              <w:rPr>
                <w:rFonts w:ascii="Times New Roman" w:hAnsi="Times New Roman"/>
                <w:i/>
                <w:color w:val="000000"/>
                <w:szCs w:val="24"/>
              </w:rPr>
              <w:t>(nurodyti paskutinių trejų metų skirtą lėšų sumą, Eur)</w:t>
            </w:r>
          </w:p>
          <w:p w14:paraId="44B00683" w14:textId="77777777" w:rsidR="000C7943" w:rsidRPr="00C3123C" w:rsidRDefault="000C7943" w:rsidP="009618CA">
            <w:pPr>
              <w:jc w:val="center"/>
              <w:rPr>
                <w:rFonts w:ascii="Times New Roman" w:hAnsi="Times New Roman"/>
                <w:i/>
                <w:color w:val="000000"/>
                <w:szCs w:val="24"/>
              </w:rPr>
            </w:pPr>
          </w:p>
        </w:tc>
        <w:tc>
          <w:tcPr>
            <w:tcW w:w="6492" w:type="dxa"/>
            <w:vMerge w:val="restart"/>
            <w:shd w:val="clear" w:color="auto" w:fill="auto"/>
            <w:vAlign w:val="center"/>
          </w:tcPr>
          <w:p w14:paraId="2FF6BBF0"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Sritis</w:t>
            </w:r>
          </w:p>
        </w:tc>
      </w:tr>
      <w:tr w:rsidR="000C7943" w:rsidRPr="00C3123C" w14:paraId="0CB6578E" w14:textId="77777777" w:rsidTr="003C46E8">
        <w:tc>
          <w:tcPr>
            <w:tcW w:w="434" w:type="dxa"/>
            <w:vMerge/>
            <w:shd w:val="clear" w:color="auto" w:fill="auto"/>
          </w:tcPr>
          <w:p w14:paraId="0E97F53D" w14:textId="77777777" w:rsidR="000C7943" w:rsidRPr="00C3123C" w:rsidRDefault="000C7943" w:rsidP="009618CA">
            <w:pPr>
              <w:rPr>
                <w:rFonts w:ascii="Times New Roman" w:hAnsi="Times New Roman"/>
                <w:color w:val="000000"/>
                <w:szCs w:val="24"/>
              </w:rPr>
            </w:pPr>
          </w:p>
        </w:tc>
        <w:tc>
          <w:tcPr>
            <w:tcW w:w="3779" w:type="dxa"/>
            <w:vMerge/>
            <w:shd w:val="clear" w:color="auto" w:fill="auto"/>
          </w:tcPr>
          <w:p w14:paraId="76A7DCD4" w14:textId="77777777" w:rsidR="000C7943" w:rsidRPr="00C3123C" w:rsidRDefault="000C7943" w:rsidP="009618CA">
            <w:pPr>
              <w:rPr>
                <w:rFonts w:ascii="Times New Roman" w:hAnsi="Times New Roman"/>
                <w:color w:val="000000"/>
                <w:szCs w:val="24"/>
              </w:rPr>
            </w:pPr>
          </w:p>
        </w:tc>
        <w:tc>
          <w:tcPr>
            <w:tcW w:w="1315" w:type="dxa"/>
            <w:shd w:val="clear" w:color="auto" w:fill="auto"/>
          </w:tcPr>
          <w:p w14:paraId="20CFAFA6"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20... m.</w:t>
            </w:r>
          </w:p>
          <w:p w14:paraId="5A9225E1" w14:textId="77777777" w:rsidR="000C7943" w:rsidRPr="00C3123C" w:rsidRDefault="000C7943" w:rsidP="009618CA">
            <w:pPr>
              <w:rPr>
                <w:rFonts w:ascii="Times New Roman" w:hAnsi="Times New Roman"/>
                <w:color w:val="000000"/>
                <w:szCs w:val="24"/>
              </w:rPr>
            </w:pPr>
          </w:p>
        </w:tc>
        <w:tc>
          <w:tcPr>
            <w:tcW w:w="1134" w:type="dxa"/>
            <w:shd w:val="clear" w:color="auto" w:fill="auto"/>
          </w:tcPr>
          <w:p w14:paraId="33C419E2"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20... m.</w:t>
            </w:r>
          </w:p>
        </w:tc>
        <w:tc>
          <w:tcPr>
            <w:tcW w:w="1418" w:type="dxa"/>
            <w:shd w:val="clear" w:color="auto" w:fill="auto"/>
          </w:tcPr>
          <w:p w14:paraId="0521B139"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20... m.</w:t>
            </w:r>
          </w:p>
        </w:tc>
        <w:tc>
          <w:tcPr>
            <w:tcW w:w="6492" w:type="dxa"/>
            <w:vMerge/>
            <w:shd w:val="clear" w:color="auto" w:fill="auto"/>
          </w:tcPr>
          <w:p w14:paraId="78987B12" w14:textId="77777777" w:rsidR="000C7943" w:rsidRPr="00C3123C" w:rsidRDefault="000C7943" w:rsidP="009618CA">
            <w:pPr>
              <w:rPr>
                <w:rFonts w:ascii="Times New Roman" w:hAnsi="Times New Roman"/>
                <w:color w:val="000000"/>
                <w:szCs w:val="24"/>
              </w:rPr>
            </w:pPr>
          </w:p>
        </w:tc>
      </w:tr>
      <w:tr w:rsidR="000C7943" w:rsidRPr="00C3123C" w14:paraId="08772398" w14:textId="77777777" w:rsidTr="003C46E8">
        <w:tc>
          <w:tcPr>
            <w:tcW w:w="434" w:type="dxa"/>
            <w:shd w:val="clear" w:color="auto" w:fill="auto"/>
          </w:tcPr>
          <w:p w14:paraId="4A49995C" w14:textId="77777777" w:rsidR="000C7943" w:rsidRPr="00C3123C" w:rsidRDefault="000C7943" w:rsidP="009618CA">
            <w:pPr>
              <w:rPr>
                <w:rFonts w:ascii="Times New Roman" w:hAnsi="Times New Roman"/>
                <w:bCs/>
                <w:color w:val="000000"/>
                <w:szCs w:val="24"/>
              </w:rPr>
            </w:pPr>
            <w:r w:rsidRPr="00C3123C">
              <w:rPr>
                <w:rFonts w:ascii="Times New Roman" w:hAnsi="Times New Roman"/>
                <w:bCs/>
                <w:color w:val="000000"/>
                <w:szCs w:val="24"/>
              </w:rPr>
              <w:t>1.</w:t>
            </w:r>
          </w:p>
        </w:tc>
        <w:tc>
          <w:tcPr>
            <w:tcW w:w="3779" w:type="dxa"/>
            <w:shd w:val="clear" w:color="auto" w:fill="auto"/>
          </w:tcPr>
          <w:p w14:paraId="048D2FCC" w14:textId="77777777" w:rsidR="000C7943" w:rsidRPr="00C3123C" w:rsidRDefault="000C7943" w:rsidP="009618CA">
            <w:pPr>
              <w:rPr>
                <w:rFonts w:ascii="Times New Roman" w:hAnsi="Times New Roman"/>
                <w:bCs/>
                <w:color w:val="000000"/>
                <w:szCs w:val="24"/>
              </w:rPr>
            </w:pPr>
            <w:r w:rsidRPr="00C3123C">
              <w:rPr>
                <w:rFonts w:ascii="Times New Roman" w:hAnsi="Times New Roman"/>
                <w:bCs/>
                <w:color w:val="000000"/>
                <w:szCs w:val="24"/>
              </w:rPr>
              <w:t>..............</w:t>
            </w:r>
          </w:p>
          <w:p w14:paraId="376F62A0" w14:textId="77777777" w:rsidR="000C7943" w:rsidRPr="00C3123C" w:rsidRDefault="000C7943" w:rsidP="009618CA">
            <w:pPr>
              <w:rPr>
                <w:rFonts w:ascii="Times New Roman" w:hAnsi="Times New Roman"/>
                <w:bCs/>
                <w:color w:val="000000"/>
                <w:szCs w:val="24"/>
              </w:rPr>
            </w:pPr>
          </w:p>
          <w:p w14:paraId="472772D6" w14:textId="77777777" w:rsidR="000C7943" w:rsidRPr="00C3123C" w:rsidRDefault="000C7943" w:rsidP="009618CA">
            <w:pPr>
              <w:rPr>
                <w:rFonts w:ascii="Times New Roman" w:hAnsi="Times New Roman"/>
                <w:bCs/>
                <w:color w:val="000000"/>
                <w:szCs w:val="24"/>
              </w:rPr>
            </w:pPr>
          </w:p>
        </w:tc>
        <w:tc>
          <w:tcPr>
            <w:tcW w:w="1315" w:type="dxa"/>
            <w:shd w:val="clear" w:color="auto" w:fill="auto"/>
          </w:tcPr>
          <w:p w14:paraId="4F6D45FF" w14:textId="77777777" w:rsidR="000C7943" w:rsidRPr="00C3123C" w:rsidRDefault="000C7943" w:rsidP="009618CA">
            <w:pPr>
              <w:rPr>
                <w:rFonts w:ascii="Times New Roman" w:hAnsi="Times New Roman"/>
                <w:bCs/>
                <w:color w:val="000000"/>
                <w:szCs w:val="24"/>
              </w:rPr>
            </w:pPr>
          </w:p>
        </w:tc>
        <w:tc>
          <w:tcPr>
            <w:tcW w:w="1134" w:type="dxa"/>
            <w:shd w:val="clear" w:color="auto" w:fill="auto"/>
          </w:tcPr>
          <w:p w14:paraId="2E2321B4" w14:textId="77777777" w:rsidR="000C7943" w:rsidRPr="00C3123C" w:rsidRDefault="000C7943" w:rsidP="009618CA">
            <w:pPr>
              <w:rPr>
                <w:rFonts w:ascii="Times New Roman" w:hAnsi="Times New Roman"/>
                <w:bCs/>
                <w:color w:val="000000"/>
                <w:szCs w:val="24"/>
              </w:rPr>
            </w:pPr>
          </w:p>
        </w:tc>
        <w:tc>
          <w:tcPr>
            <w:tcW w:w="1418" w:type="dxa"/>
            <w:shd w:val="clear" w:color="auto" w:fill="auto"/>
          </w:tcPr>
          <w:p w14:paraId="14D0B69B" w14:textId="77777777" w:rsidR="000C7943" w:rsidRPr="00C3123C" w:rsidRDefault="000C7943" w:rsidP="009618CA">
            <w:pPr>
              <w:rPr>
                <w:rFonts w:ascii="Times New Roman" w:hAnsi="Times New Roman"/>
                <w:bCs/>
                <w:color w:val="000000"/>
                <w:szCs w:val="24"/>
              </w:rPr>
            </w:pPr>
          </w:p>
        </w:tc>
        <w:tc>
          <w:tcPr>
            <w:tcW w:w="6492" w:type="dxa"/>
            <w:shd w:val="clear" w:color="auto" w:fill="auto"/>
          </w:tcPr>
          <w:p w14:paraId="25FA2556" w14:textId="77777777" w:rsidR="000C7943" w:rsidRPr="00C3123C" w:rsidRDefault="000C7943" w:rsidP="009618CA">
            <w:pPr>
              <w:rPr>
                <w:rFonts w:ascii="Times New Roman" w:hAnsi="Times New Roman"/>
                <w:bCs/>
                <w:color w:val="000000"/>
                <w:szCs w:val="24"/>
              </w:rPr>
            </w:pPr>
            <w:r w:rsidRPr="00C3123C">
              <w:rPr>
                <w:rFonts w:ascii="Times New Roman" w:hAnsi="Times New Roman"/>
                <w:bCs/>
                <w:color w:val="000000"/>
                <w:szCs w:val="24"/>
              </w:rPr>
              <w:t>.................</w:t>
            </w:r>
          </w:p>
        </w:tc>
      </w:tr>
    </w:tbl>
    <w:p w14:paraId="5D9D3F68" w14:textId="77777777" w:rsidR="000C7943" w:rsidRPr="00C3123C" w:rsidRDefault="000C7943" w:rsidP="000C7943">
      <w:pPr>
        <w:rPr>
          <w:rFonts w:ascii="Times New Roman" w:hAnsi="Times New Roman"/>
          <w:b/>
          <w:color w:val="000000"/>
          <w:szCs w:val="24"/>
        </w:rPr>
      </w:pPr>
    </w:p>
    <w:p w14:paraId="749653AB" w14:textId="77777777" w:rsidR="000C7943" w:rsidRPr="00C3123C" w:rsidRDefault="000C7943" w:rsidP="000C7943">
      <w:pPr>
        <w:jc w:val="both"/>
        <w:rPr>
          <w:rFonts w:ascii="Times New Roman" w:hAnsi="Times New Roman"/>
          <w:b/>
          <w:color w:val="000000"/>
          <w:szCs w:val="24"/>
        </w:rPr>
      </w:pPr>
    </w:p>
    <w:p w14:paraId="4614AD9F" w14:textId="77777777" w:rsidR="000C7943" w:rsidRPr="00C3123C" w:rsidRDefault="000C7943" w:rsidP="000C7943">
      <w:pPr>
        <w:ind w:firstLine="851"/>
        <w:jc w:val="both"/>
        <w:rPr>
          <w:rFonts w:ascii="Times New Roman" w:hAnsi="Times New Roman"/>
          <w:color w:val="000000"/>
          <w:szCs w:val="24"/>
        </w:rPr>
      </w:pPr>
      <w:r w:rsidRPr="00C3123C">
        <w:rPr>
          <w:rFonts w:ascii="Times New Roman" w:hAnsi="Times New Roman"/>
          <w:b/>
          <w:color w:val="000000"/>
          <w:szCs w:val="24"/>
        </w:rPr>
        <w:lastRenderedPageBreak/>
        <w:t>5. Paraiškos priedai:</w:t>
      </w:r>
    </w:p>
    <w:p w14:paraId="2255992F" w14:textId="77777777" w:rsidR="000C7943" w:rsidRPr="00C3123C" w:rsidRDefault="000C7943" w:rsidP="000C7943">
      <w:pPr>
        <w:tabs>
          <w:tab w:val="num" w:pos="0"/>
        </w:tabs>
        <w:ind w:firstLine="851"/>
        <w:jc w:val="both"/>
        <w:rPr>
          <w:rFonts w:ascii="Times New Roman" w:hAnsi="Times New Roman"/>
          <w:color w:val="000000"/>
          <w:szCs w:val="24"/>
        </w:rPr>
      </w:pPr>
      <w:r w:rsidRPr="00C3123C">
        <w:rPr>
          <w:rFonts w:ascii="Times New Roman" w:hAnsi="Times New Roman"/>
          <w:color w:val="000000"/>
          <w:szCs w:val="24"/>
        </w:rPr>
        <w:t>5.1.</w:t>
      </w:r>
      <w:r w:rsidRPr="00C3123C">
        <w:rPr>
          <w:rFonts w:ascii="Times New Roman" w:hAnsi="Times New Roman"/>
          <w:color w:val="000000"/>
          <w:szCs w:val="24"/>
        </w:rPr>
        <w:tab/>
        <w:t>sutarčių ir (ar) susitarimų su projekto partneriais dėl bendradarbiavimo įgyvendinant projektą tinkamai patvirtintos kopijos (</w:t>
      </w:r>
      <w:r w:rsidRPr="00C3123C">
        <w:rPr>
          <w:rFonts w:ascii="Times New Roman" w:hAnsi="Times New Roman"/>
          <w:i/>
          <w:color w:val="000000"/>
          <w:szCs w:val="24"/>
        </w:rPr>
        <w:t>tuo atveju, jei projektą numatoma įgyvendinti su partneriais</w:t>
      </w:r>
      <w:r w:rsidRPr="00C3123C">
        <w:rPr>
          <w:rFonts w:ascii="Times New Roman" w:hAnsi="Times New Roman"/>
          <w:color w:val="000000"/>
          <w:szCs w:val="24"/>
        </w:rPr>
        <w:t>);</w:t>
      </w:r>
    </w:p>
    <w:p w14:paraId="48E2738B" w14:textId="77777777" w:rsidR="000C7943" w:rsidRPr="00C3123C" w:rsidRDefault="000C7943" w:rsidP="000C7943">
      <w:pPr>
        <w:tabs>
          <w:tab w:val="num" w:pos="0"/>
        </w:tabs>
        <w:ind w:firstLine="851"/>
        <w:jc w:val="both"/>
        <w:rPr>
          <w:rFonts w:ascii="Times New Roman" w:hAnsi="Times New Roman"/>
          <w:color w:val="000000"/>
          <w:szCs w:val="24"/>
          <w:lang w:eastAsia="en-US"/>
        </w:rPr>
      </w:pPr>
      <w:r w:rsidRPr="00C3123C">
        <w:rPr>
          <w:rFonts w:ascii="Times New Roman" w:hAnsi="Times New Roman"/>
          <w:color w:val="000000"/>
          <w:szCs w:val="24"/>
        </w:rPr>
        <w:t>5.2. kita, projektų teikėjų nuomone, svarbi informacija, pagrindžianti finansavimo reikalingumą ar papildanti projekto aprašymą.</w:t>
      </w:r>
    </w:p>
    <w:p w14:paraId="327782AC" w14:textId="77777777" w:rsidR="000C7943" w:rsidRPr="00C3123C" w:rsidRDefault="000C7943" w:rsidP="000C7943">
      <w:pPr>
        <w:ind w:firstLine="851"/>
        <w:jc w:val="both"/>
        <w:rPr>
          <w:rFonts w:ascii="Times New Roman" w:hAnsi="Times New Roman"/>
          <w:b/>
          <w:color w:val="000000"/>
          <w:szCs w:val="24"/>
          <w:lang w:eastAsia="en-US"/>
        </w:rPr>
      </w:pPr>
      <w:r w:rsidRPr="00C3123C">
        <w:rPr>
          <w:rFonts w:ascii="Times New Roman" w:hAnsi="Times New Roman"/>
          <w:b/>
          <w:color w:val="000000"/>
          <w:szCs w:val="24"/>
          <w:lang w:eastAsia="en-US"/>
        </w:rPr>
        <w:t>6. Tvirtinu:</w:t>
      </w:r>
    </w:p>
    <w:p w14:paraId="2DDCDEE5" w14:textId="77777777" w:rsidR="000C7943" w:rsidRPr="00C3123C" w:rsidRDefault="000C7943" w:rsidP="000C7943">
      <w:pPr>
        <w:ind w:firstLine="851"/>
        <w:jc w:val="both"/>
        <w:rPr>
          <w:rFonts w:ascii="Times New Roman" w:hAnsi="Times New Roman"/>
          <w:color w:val="000000"/>
          <w:szCs w:val="24"/>
          <w:lang w:eastAsia="en-US"/>
        </w:rPr>
      </w:pPr>
      <w:r w:rsidRPr="00C3123C">
        <w:rPr>
          <w:rFonts w:ascii="Times New Roman" w:hAnsi="Times New Roman"/>
          <w:color w:val="000000"/>
          <w:szCs w:val="24"/>
          <w:lang w:eastAsia="en-US"/>
        </w:rPr>
        <w:t>6.1. Šioje paraiškoje ir prie jos pridėtuose dokumentuose pateikta informacija yra teisinga.</w:t>
      </w:r>
    </w:p>
    <w:p w14:paraId="0D5FCBF0" w14:textId="77777777" w:rsidR="000C7943" w:rsidRPr="00C3123C" w:rsidRDefault="000C7943" w:rsidP="000C7943">
      <w:pPr>
        <w:ind w:firstLine="851"/>
        <w:jc w:val="both"/>
        <w:rPr>
          <w:rFonts w:ascii="Times New Roman" w:hAnsi="Times New Roman"/>
          <w:color w:val="000000"/>
          <w:szCs w:val="24"/>
          <w:lang w:eastAsia="en-US"/>
        </w:rPr>
      </w:pPr>
      <w:r w:rsidRPr="00C3123C">
        <w:rPr>
          <w:rFonts w:ascii="Times New Roman" w:hAnsi="Times New Roman"/>
          <w:color w:val="000000"/>
          <w:szCs w:val="24"/>
          <w:lang w:eastAsia="en-US"/>
        </w:rPr>
        <w:t>6.2. Lėšos, skirtos veiklai iš savivaldybės biudžeto, nebus apmokamos iš kitų finansavimo šaltinių.</w:t>
      </w:r>
    </w:p>
    <w:p w14:paraId="2F1F7A60" w14:textId="77777777" w:rsidR="000C7943" w:rsidRPr="00C3123C" w:rsidRDefault="000C7943" w:rsidP="000C7943">
      <w:pPr>
        <w:ind w:firstLine="851"/>
        <w:jc w:val="both"/>
        <w:rPr>
          <w:rFonts w:ascii="Times New Roman" w:hAnsi="Times New Roman"/>
          <w:color w:val="000000"/>
          <w:szCs w:val="24"/>
          <w:lang w:eastAsia="en-US"/>
        </w:rPr>
      </w:pPr>
      <w:r w:rsidRPr="00C3123C">
        <w:rPr>
          <w:rFonts w:ascii="Times New Roman" w:hAnsi="Times New Roman"/>
          <w:color w:val="000000"/>
          <w:szCs w:val="24"/>
          <w:lang w:eastAsia="en-US"/>
        </w:rPr>
        <w:t>6.3. Sutinku, kad informacija apie mano pateiktą paraišką (pareiškėjo pavadinimas, projekto pavadinimas, prašoma finansavimo suma ir skirta  finansavimo suma) būtų skelbiama Alytaus miesto savivaldybės interneto portale</w:t>
      </w:r>
      <w:r>
        <w:rPr>
          <w:rFonts w:ascii="Times New Roman" w:hAnsi="Times New Roman"/>
          <w:color w:val="000000"/>
          <w:szCs w:val="24"/>
          <w:lang w:eastAsia="en-US"/>
        </w:rPr>
        <w:t>.</w:t>
      </w:r>
    </w:p>
    <w:p w14:paraId="65A67397" w14:textId="77777777" w:rsidR="000C7943" w:rsidRPr="00C3123C" w:rsidRDefault="000C7943" w:rsidP="000C7943">
      <w:pPr>
        <w:ind w:firstLine="851"/>
        <w:jc w:val="both"/>
        <w:rPr>
          <w:rFonts w:ascii="Times New Roman" w:hAnsi="Times New Roman"/>
          <w:color w:val="000000"/>
          <w:szCs w:val="24"/>
          <w:lang w:eastAsia="en-US"/>
        </w:rPr>
      </w:pPr>
      <w:r w:rsidRPr="00C3123C">
        <w:rPr>
          <w:rFonts w:ascii="Times New Roman" w:hAnsi="Times New Roman"/>
          <w:color w:val="000000" w:themeColor="text1"/>
          <w:szCs w:val="24"/>
          <w:lang w:eastAsia="en-US"/>
        </w:rPr>
        <w:t xml:space="preserve">6.4. </w:t>
      </w:r>
      <w:r w:rsidRPr="00C3123C">
        <w:rPr>
          <w:rFonts w:ascii="Times New Roman" w:hAnsi="Times New Roman"/>
          <w:color w:val="000000"/>
          <w:szCs w:val="24"/>
          <w:lang w:eastAsia="en-US"/>
        </w:rPr>
        <w:t>Sutinku užtikrinti nenumatytų ar netinkamų finansuoti, tačiau projektui įgyvendinti būtinų išlaidų ir (arba) tinkamų išlaidų dalies, kurios nepadengia projektui skiriamas finansavimas, apmokėjimą.</w:t>
      </w:r>
    </w:p>
    <w:p w14:paraId="3DAD42F8" w14:textId="77777777" w:rsidR="000C7943" w:rsidRPr="00C3123C" w:rsidRDefault="000C7943" w:rsidP="000C7943">
      <w:pPr>
        <w:jc w:val="both"/>
        <w:rPr>
          <w:rFonts w:ascii="Times New Roman" w:hAnsi="Times New Roman"/>
          <w:color w:val="000000"/>
          <w:szCs w:val="24"/>
        </w:rPr>
      </w:pPr>
    </w:p>
    <w:p w14:paraId="3AEEF923" w14:textId="77777777" w:rsidR="000C7943" w:rsidRPr="00C3123C" w:rsidRDefault="000C7943" w:rsidP="000C7943">
      <w:pPr>
        <w:jc w:val="both"/>
        <w:rPr>
          <w:rFonts w:ascii="Times New Roman" w:hAnsi="Times New Roman"/>
          <w:color w:val="000000"/>
          <w:szCs w:val="24"/>
        </w:rPr>
      </w:pPr>
    </w:p>
    <w:p w14:paraId="7CD893C5" w14:textId="77777777" w:rsidR="000C7943" w:rsidRPr="00C3123C" w:rsidRDefault="000C7943" w:rsidP="000C7943">
      <w:pPr>
        <w:jc w:val="both"/>
        <w:rPr>
          <w:rFonts w:ascii="Times New Roman" w:hAnsi="Times New Roman"/>
          <w:color w:val="000000"/>
          <w:szCs w:val="24"/>
          <w:lang w:eastAsia="en-US"/>
        </w:rPr>
      </w:pPr>
      <w:r w:rsidRPr="00C3123C">
        <w:rPr>
          <w:rFonts w:ascii="Times New Roman" w:hAnsi="Times New Roman"/>
          <w:color w:val="000000"/>
          <w:szCs w:val="24"/>
          <w:lang w:eastAsia="en-US"/>
        </w:rPr>
        <w:t>________________________</w:t>
      </w:r>
      <w:r w:rsidRPr="00C3123C">
        <w:rPr>
          <w:rFonts w:ascii="Times New Roman" w:hAnsi="Times New Roman"/>
          <w:color w:val="000000"/>
          <w:szCs w:val="24"/>
          <w:lang w:eastAsia="en-US"/>
        </w:rPr>
        <w:tab/>
        <w:t xml:space="preserve">   ______________ </w:t>
      </w:r>
      <w:r w:rsidRPr="00C3123C">
        <w:rPr>
          <w:rFonts w:ascii="Times New Roman" w:hAnsi="Times New Roman"/>
          <w:color w:val="000000"/>
          <w:szCs w:val="24"/>
          <w:lang w:eastAsia="en-US"/>
        </w:rPr>
        <w:tab/>
        <w:t xml:space="preserve">         ___________________</w:t>
      </w:r>
      <w:r w:rsidRPr="00C3123C">
        <w:rPr>
          <w:rFonts w:ascii="Times New Roman" w:hAnsi="Times New Roman"/>
          <w:color w:val="000000"/>
          <w:szCs w:val="24"/>
          <w:lang w:eastAsia="en-US"/>
        </w:rPr>
        <w:tab/>
      </w:r>
    </w:p>
    <w:p w14:paraId="1BA9E787" w14:textId="77777777" w:rsidR="000C7943" w:rsidRPr="00C3123C" w:rsidRDefault="000C7943" w:rsidP="000C7943">
      <w:pPr>
        <w:jc w:val="both"/>
        <w:rPr>
          <w:rFonts w:ascii="Times New Roman" w:hAnsi="Times New Roman"/>
          <w:color w:val="000000"/>
          <w:szCs w:val="24"/>
          <w:lang w:eastAsia="en-US"/>
        </w:rPr>
      </w:pPr>
      <w:r w:rsidRPr="00C3123C">
        <w:rPr>
          <w:rFonts w:ascii="Times New Roman" w:hAnsi="Times New Roman"/>
          <w:color w:val="000000"/>
          <w:szCs w:val="24"/>
          <w:lang w:eastAsia="en-US"/>
        </w:rPr>
        <w:t xml:space="preserve">(Organizacijos vadovo (-ės) arba jo </w:t>
      </w:r>
    </w:p>
    <w:p w14:paraId="6023DC5D" w14:textId="77777777" w:rsidR="000C7943" w:rsidRDefault="000C7943" w:rsidP="000C7943">
      <w:pPr>
        <w:jc w:val="both"/>
        <w:rPr>
          <w:rFonts w:ascii="Times New Roman" w:hAnsi="Times New Roman"/>
          <w:color w:val="000000"/>
          <w:szCs w:val="24"/>
          <w:lang w:eastAsia="en-US"/>
        </w:rPr>
      </w:pPr>
      <w:r w:rsidRPr="00C3123C">
        <w:rPr>
          <w:rFonts w:ascii="Times New Roman" w:hAnsi="Times New Roman"/>
          <w:color w:val="000000"/>
          <w:szCs w:val="24"/>
          <w:lang w:eastAsia="en-US"/>
        </w:rPr>
        <w:t xml:space="preserve"> įgalioto asmens pareigos)</w:t>
      </w:r>
      <w:r w:rsidRPr="00C3123C">
        <w:rPr>
          <w:rFonts w:ascii="Times New Roman" w:hAnsi="Times New Roman"/>
          <w:i/>
          <w:color w:val="000000"/>
          <w:szCs w:val="24"/>
          <w:lang w:eastAsia="en-US"/>
        </w:rPr>
        <w:tab/>
      </w:r>
      <w:r w:rsidRPr="00C3123C">
        <w:rPr>
          <w:rFonts w:ascii="Times New Roman" w:hAnsi="Times New Roman"/>
          <w:color w:val="000000"/>
          <w:szCs w:val="24"/>
          <w:lang w:eastAsia="en-US"/>
        </w:rPr>
        <w:t xml:space="preserve">                                  (Parašas)                        (Vardas ir pavardė)</w:t>
      </w:r>
    </w:p>
    <w:p w14:paraId="5AC9D013" w14:textId="77777777" w:rsidR="000C7943" w:rsidRDefault="000C7943" w:rsidP="000C7943">
      <w:pPr>
        <w:rPr>
          <w:rFonts w:ascii="Times New Roman" w:hAnsi="Times New Roman"/>
        </w:rPr>
      </w:pPr>
    </w:p>
    <w:p w14:paraId="0B403F26" w14:textId="77777777" w:rsidR="000C7943" w:rsidRDefault="000C7943" w:rsidP="000C7943">
      <w:pPr>
        <w:rPr>
          <w:rFonts w:ascii="Times New Roman" w:hAnsi="Times New Roman"/>
        </w:rPr>
      </w:pPr>
    </w:p>
    <w:p w14:paraId="3AC34AE7" w14:textId="77777777" w:rsidR="000C7943" w:rsidRDefault="000C7943" w:rsidP="000C7943">
      <w:pPr>
        <w:rPr>
          <w:rFonts w:ascii="Times New Roman" w:hAnsi="Times New Roman"/>
        </w:rPr>
      </w:pPr>
    </w:p>
    <w:p w14:paraId="711D5F4D" w14:textId="77777777" w:rsidR="000C7943" w:rsidRDefault="000C7943" w:rsidP="000C7943">
      <w:pPr>
        <w:rPr>
          <w:rFonts w:ascii="Times New Roman" w:hAnsi="Times New Roman"/>
        </w:rPr>
      </w:pPr>
    </w:p>
    <w:p w14:paraId="0EDDEF95" w14:textId="77777777" w:rsidR="000C7943" w:rsidRDefault="000C7943" w:rsidP="000C7943">
      <w:pPr>
        <w:rPr>
          <w:rFonts w:ascii="Times New Roman" w:hAnsi="Times New Roman"/>
        </w:rPr>
      </w:pPr>
    </w:p>
    <w:p w14:paraId="733CDC1A" w14:textId="77777777" w:rsidR="000C7943" w:rsidRDefault="000C7943" w:rsidP="000C7943">
      <w:pPr>
        <w:rPr>
          <w:rFonts w:ascii="Times New Roman" w:hAnsi="Times New Roman"/>
        </w:rPr>
      </w:pPr>
    </w:p>
    <w:p w14:paraId="00D4BB66" w14:textId="77777777" w:rsidR="000C7943" w:rsidRDefault="000C7943" w:rsidP="000C7943">
      <w:pPr>
        <w:rPr>
          <w:rFonts w:ascii="Times New Roman" w:hAnsi="Times New Roman"/>
        </w:rPr>
      </w:pPr>
    </w:p>
    <w:p w14:paraId="7C25E588" w14:textId="77777777" w:rsidR="000C7943" w:rsidRDefault="000C7943" w:rsidP="000C7943">
      <w:pPr>
        <w:rPr>
          <w:rFonts w:ascii="Times New Roman" w:hAnsi="Times New Roman"/>
        </w:rPr>
      </w:pPr>
    </w:p>
    <w:p w14:paraId="54E39C6D" w14:textId="77777777" w:rsidR="000C7943" w:rsidRDefault="000C7943" w:rsidP="000C7943">
      <w:pPr>
        <w:rPr>
          <w:rFonts w:ascii="Times New Roman" w:hAnsi="Times New Roman"/>
        </w:rPr>
      </w:pPr>
    </w:p>
    <w:p w14:paraId="3AF4D6F1" w14:textId="77777777" w:rsidR="000C7943" w:rsidRDefault="000C7943" w:rsidP="000C7943">
      <w:pPr>
        <w:rPr>
          <w:rFonts w:ascii="Times New Roman" w:hAnsi="Times New Roman"/>
        </w:rPr>
      </w:pPr>
    </w:p>
    <w:p w14:paraId="5DE6B11E" w14:textId="77777777" w:rsidR="000C7943" w:rsidRDefault="000C7943" w:rsidP="000C7943">
      <w:pPr>
        <w:rPr>
          <w:rFonts w:ascii="Times New Roman" w:hAnsi="Times New Roman"/>
        </w:rPr>
      </w:pPr>
    </w:p>
    <w:p w14:paraId="7625B65E" w14:textId="77777777" w:rsidR="000C7943" w:rsidRDefault="000C7943" w:rsidP="000C7943">
      <w:pPr>
        <w:rPr>
          <w:rFonts w:ascii="Times New Roman" w:hAnsi="Times New Roman"/>
        </w:rPr>
      </w:pPr>
    </w:p>
    <w:p w14:paraId="1FD238A0" w14:textId="77777777" w:rsidR="000C7943" w:rsidRDefault="000C7943" w:rsidP="000C7943">
      <w:pPr>
        <w:rPr>
          <w:rFonts w:ascii="Times New Roman" w:hAnsi="Times New Roman"/>
        </w:rPr>
      </w:pPr>
    </w:p>
    <w:p w14:paraId="5ED30AFE" w14:textId="77777777" w:rsidR="000C7943" w:rsidRDefault="000C7943" w:rsidP="000C7943">
      <w:pPr>
        <w:rPr>
          <w:rFonts w:ascii="Times New Roman" w:hAnsi="Times New Roman"/>
        </w:rPr>
      </w:pPr>
    </w:p>
    <w:p w14:paraId="6159AD4E" w14:textId="77777777" w:rsidR="00077385" w:rsidRDefault="00077385" w:rsidP="000C7943">
      <w:pPr>
        <w:rPr>
          <w:rFonts w:ascii="Times New Roman" w:hAnsi="Times New Roman"/>
        </w:rPr>
      </w:pPr>
    </w:p>
    <w:p w14:paraId="485A6CEA" w14:textId="77777777" w:rsidR="000E1429" w:rsidRDefault="000E1429" w:rsidP="000E1429">
      <w:pPr>
        <w:outlineLvl w:val="0"/>
        <w:rPr>
          <w:rFonts w:ascii="Times New Roman" w:hAnsi="Times New Roman"/>
          <w:szCs w:val="24"/>
        </w:rPr>
        <w:sectPr w:rsidR="000E1429" w:rsidSect="00077385">
          <w:headerReference w:type="even" r:id="rId8"/>
          <w:headerReference w:type="first" r:id="rId9"/>
          <w:pgSz w:w="16838" w:h="11906" w:orient="landscape"/>
          <w:pgMar w:top="1701" w:right="1701" w:bottom="567" w:left="1134" w:header="567" w:footer="567" w:gutter="0"/>
          <w:cols w:space="1296"/>
          <w:docGrid w:linePitch="360"/>
        </w:sectPr>
      </w:pPr>
    </w:p>
    <w:p w14:paraId="50113635" w14:textId="7052C64C" w:rsidR="000E1429" w:rsidRPr="00C3123C" w:rsidDel="00DE2026" w:rsidRDefault="000E1429">
      <w:pPr>
        <w:ind w:left="243" w:firstLine="6237"/>
        <w:jc w:val="both"/>
        <w:outlineLvl w:val="0"/>
        <w:rPr>
          <w:del w:id="1197" w:author="Dalia Kavolynienė" w:date="2023-04-13T16:02:00Z"/>
          <w:rFonts w:ascii="Times New Roman" w:hAnsi="Times New Roman"/>
          <w:szCs w:val="24"/>
        </w:rPr>
      </w:pPr>
      <w:del w:id="1198" w:author="Dalia Kavolynienė" w:date="2023-04-13T16:02:00Z">
        <w:r w:rsidRPr="00C3123C" w:rsidDel="00DE2026">
          <w:rPr>
            <w:rFonts w:ascii="Times New Roman" w:hAnsi="Times New Roman"/>
            <w:szCs w:val="24"/>
          </w:rPr>
          <w:lastRenderedPageBreak/>
          <w:delText>PATVIRTINTA</w:delText>
        </w:r>
      </w:del>
    </w:p>
    <w:p w14:paraId="3F5969FE" w14:textId="18D70B09" w:rsidR="000E1429" w:rsidRPr="00C3123C" w:rsidDel="00DE2026" w:rsidRDefault="000E1429">
      <w:pPr>
        <w:ind w:left="243" w:firstLine="6237"/>
        <w:jc w:val="both"/>
        <w:outlineLvl w:val="0"/>
        <w:rPr>
          <w:del w:id="1199" w:author="Dalia Kavolynienė" w:date="2023-04-13T16:02:00Z"/>
          <w:rFonts w:ascii="Times New Roman" w:hAnsi="Times New Roman"/>
          <w:szCs w:val="24"/>
        </w:rPr>
        <w:pPrChange w:id="1200" w:author="Dalia Kavolynienė" w:date="2023-04-13T16:02:00Z">
          <w:pPr>
            <w:ind w:left="5184" w:firstLine="1296"/>
            <w:jc w:val="both"/>
          </w:pPr>
        </w:pPrChange>
      </w:pPr>
      <w:del w:id="1201" w:author="Dalia Kavolynienė" w:date="2023-04-13T16:02:00Z">
        <w:r w:rsidRPr="00C3123C" w:rsidDel="00DE2026">
          <w:rPr>
            <w:rFonts w:ascii="Times New Roman" w:hAnsi="Times New Roman"/>
            <w:szCs w:val="24"/>
          </w:rPr>
          <w:delText xml:space="preserve">Alytaus miesto savivaldybės </w:delText>
        </w:r>
      </w:del>
    </w:p>
    <w:p w14:paraId="64440DD6" w14:textId="7D5E976D" w:rsidR="000E1429" w:rsidRPr="00C3123C" w:rsidDel="00DE2026" w:rsidRDefault="000E1429">
      <w:pPr>
        <w:ind w:left="243" w:firstLine="6237"/>
        <w:jc w:val="both"/>
        <w:outlineLvl w:val="0"/>
        <w:rPr>
          <w:del w:id="1202" w:author="Dalia Kavolynienė" w:date="2023-04-13T16:02:00Z"/>
          <w:rFonts w:ascii="Times New Roman" w:hAnsi="Times New Roman"/>
          <w:szCs w:val="24"/>
        </w:rPr>
        <w:pPrChange w:id="1203" w:author="Dalia Kavolynienė" w:date="2023-04-13T16:02:00Z">
          <w:pPr>
            <w:ind w:left="5184" w:firstLine="1296"/>
            <w:jc w:val="both"/>
          </w:pPr>
        </w:pPrChange>
      </w:pPr>
      <w:del w:id="1204" w:author="Dalia Kavolynienė" w:date="2023-04-13T16:02:00Z">
        <w:r w:rsidRPr="00C3123C" w:rsidDel="00DE2026">
          <w:rPr>
            <w:rFonts w:ascii="Times New Roman" w:hAnsi="Times New Roman"/>
            <w:szCs w:val="24"/>
          </w:rPr>
          <w:delText>administracijos direktoriaus</w:delText>
        </w:r>
      </w:del>
    </w:p>
    <w:p w14:paraId="21D3BF68" w14:textId="3DD4D2C6" w:rsidR="000E1429" w:rsidRPr="00C3123C" w:rsidDel="00DE2026" w:rsidRDefault="000E1429">
      <w:pPr>
        <w:ind w:left="243" w:firstLine="6237"/>
        <w:jc w:val="both"/>
        <w:outlineLvl w:val="0"/>
        <w:rPr>
          <w:del w:id="1205" w:author="Dalia Kavolynienė" w:date="2023-04-13T16:02:00Z"/>
          <w:rFonts w:ascii="Times New Roman" w:hAnsi="Times New Roman"/>
          <w:szCs w:val="24"/>
        </w:rPr>
        <w:pPrChange w:id="1206" w:author="Dalia Kavolynienė" w:date="2023-04-13T16:02:00Z">
          <w:pPr>
            <w:ind w:left="5184" w:firstLine="1296"/>
            <w:jc w:val="both"/>
          </w:pPr>
        </w:pPrChange>
      </w:pPr>
      <w:del w:id="1207" w:author="Dalia Kavolynienė" w:date="2023-04-13T16:02:00Z">
        <w:r w:rsidRPr="00C3123C" w:rsidDel="00DE2026">
          <w:rPr>
            <w:rFonts w:ascii="Times New Roman" w:hAnsi="Times New Roman"/>
            <w:szCs w:val="24"/>
          </w:rPr>
          <w:delText>2023 m. ..............................</w:delText>
        </w:r>
      </w:del>
    </w:p>
    <w:p w14:paraId="5362CB80" w14:textId="0C329519" w:rsidR="000E1429" w:rsidDel="00DE2026" w:rsidRDefault="000E1429">
      <w:pPr>
        <w:ind w:left="243" w:firstLine="6237"/>
        <w:jc w:val="both"/>
        <w:outlineLvl w:val="0"/>
        <w:rPr>
          <w:del w:id="1208" w:author="Dalia Kavolynienė" w:date="2023-04-13T16:02:00Z"/>
          <w:rFonts w:ascii="Times New Roman" w:hAnsi="Times New Roman"/>
        </w:rPr>
        <w:pPrChange w:id="1209" w:author="Dalia Kavolynienė" w:date="2023-04-13T16:02:00Z">
          <w:pPr/>
        </w:pPrChange>
      </w:pPr>
      <w:del w:id="1210" w:author="Dalia Kavolynienė" w:date="2023-04-13T16:02:00Z">
        <w:r w:rsidDel="00DE2026">
          <w:rPr>
            <w:rFonts w:ascii="Times New Roman" w:hAnsi="Times New Roman"/>
            <w:szCs w:val="24"/>
          </w:rPr>
          <w:delText xml:space="preserve">                                                                                                            </w:delText>
        </w:r>
        <w:r w:rsidRPr="00C3123C" w:rsidDel="00DE2026">
          <w:rPr>
            <w:rFonts w:ascii="Times New Roman" w:hAnsi="Times New Roman"/>
            <w:szCs w:val="24"/>
          </w:rPr>
          <w:delText>įsakymu Nr.  ......................</w:delText>
        </w:r>
      </w:del>
    </w:p>
    <w:p w14:paraId="1025DBB9" w14:textId="0B8E9476" w:rsidR="000E1429" w:rsidDel="00DE2026" w:rsidRDefault="000E1429">
      <w:pPr>
        <w:ind w:left="243" w:firstLine="6237"/>
        <w:jc w:val="both"/>
        <w:outlineLvl w:val="0"/>
        <w:rPr>
          <w:del w:id="1211" w:author="Dalia Kavolynienė" w:date="2023-04-13T16:02:00Z"/>
          <w:rFonts w:ascii="Times New Roman" w:hAnsi="Times New Roman"/>
        </w:rPr>
        <w:pPrChange w:id="1212" w:author="Dalia Kavolynienė" w:date="2023-04-13T16:02:00Z">
          <w:pPr>
            <w:jc w:val="both"/>
          </w:pPr>
        </w:pPrChange>
      </w:pPr>
    </w:p>
    <w:p w14:paraId="176B031A" w14:textId="77E22511" w:rsidR="000E1429" w:rsidDel="00DE2026" w:rsidRDefault="000E1429">
      <w:pPr>
        <w:ind w:left="243" w:firstLine="6237"/>
        <w:jc w:val="both"/>
        <w:outlineLvl w:val="0"/>
        <w:rPr>
          <w:del w:id="1213" w:author="Dalia Kavolynienė" w:date="2023-04-13T16:02:00Z"/>
          <w:rFonts w:ascii="Times New Roman" w:hAnsi="Times New Roman"/>
        </w:rPr>
        <w:pPrChange w:id="1214" w:author="Dalia Kavolynienė" w:date="2023-04-13T16:02:00Z">
          <w:pPr>
            <w:jc w:val="both"/>
          </w:pPr>
        </w:pPrChange>
      </w:pPr>
    </w:p>
    <w:p w14:paraId="7F62CD70" w14:textId="31FB2129" w:rsidR="000E1429" w:rsidDel="00DE2026" w:rsidRDefault="000E1429">
      <w:pPr>
        <w:ind w:left="243" w:firstLine="6237"/>
        <w:jc w:val="both"/>
        <w:outlineLvl w:val="0"/>
        <w:rPr>
          <w:del w:id="1215" w:author="Dalia Kavolynienė" w:date="2023-04-13T16:02:00Z"/>
          <w:rFonts w:ascii="Times New Roman" w:hAnsi="Times New Roman"/>
          <w:b/>
        </w:rPr>
        <w:pPrChange w:id="1216" w:author="Dalia Kavolynienė" w:date="2023-04-13T16:02:00Z">
          <w:pPr>
            <w:jc w:val="center"/>
          </w:pPr>
        </w:pPrChange>
      </w:pPr>
      <w:del w:id="1217" w:author="Dalia Kavolynienė" w:date="2023-04-13T16:02:00Z">
        <w:r w:rsidDel="00DE2026">
          <w:rPr>
            <w:rFonts w:ascii="Times New Roman" w:hAnsi="Times New Roman"/>
            <w:b/>
          </w:rPr>
          <w:delText>(</w:delText>
        </w:r>
        <w:r w:rsidDel="00DE2026">
          <w:rPr>
            <w:rFonts w:ascii="Times New Roman" w:hAnsi="Times New Roman"/>
            <w:b/>
            <w:color w:val="000000" w:themeColor="text1"/>
          </w:rPr>
          <w:delText>Alytaus miesto savivaldybės jaunimo srities projekto</w:delText>
        </w:r>
        <w:r w:rsidDel="00DE2026">
          <w:rPr>
            <w:rFonts w:ascii="Times New Roman" w:hAnsi="Times New Roman"/>
            <w:b/>
          </w:rPr>
          <w:delText xml:space="preserve"> paraiškos vertinimo anketos forma)</w:delText>
        </w:r>
      </w:del>
    </w:p>
    <w:p w14:paraId="2D3D82EA" w14:textId="0A33F345" w:rsidR="00024AA9" w:rsidDel="00DE2026" w:rsidRDefault="00024AA9">
      <w:pPr>
        <w:ind w:left="243" w:firstLine="6237"/>
        <w:jc w:val="both"/>
        <w:outlineLvl w:val="0"/>
        <w:rPr>
          <w:del w:id="1218" w:author="Dalia Kavolynienė" w:date="2023-04-13T16:02:00Z"/>
          <w:rFonts w:ascii="Times New Roman" w:hAnsi="Times New Roman"/>
          <w:b/>
        </w:rPr>
        <w:pPrChange w:id="1219" w:author="Dalia Kavolynienė" w:date="2023-04-13T16:02:00Z">
          <w:pPr>
            <w:jc w:val="center"/>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0E1429" w:rsidDel="00DE2026" w14:paraId="0F827B1A" w14:textId="09AE41D8" w:rsidTr="009618CA">
        <w:trPr>
          <w:del w:id="1220" w:author="Dalia Kavolynienė" w:date="2023-04-13T16:02:00Z"/>
        </w:trPr>
        <w:tc>
          <w:tcPr>
            <w:tcW w:w="9854" w:type="dxa"/>
            <w:tcBorders>
              <w:top w:val="nil"/>
              <w:left w:val="nil"/>
              <w:bottom w:val="single" w:sz="4" w:space="0" w:color="auto"/>
              <w:right w:val="nil"/>
            </w:tcBorders>
          </w:tcPr>
          <w:p w14:paraId="4BA4E217" w14:textId="06085B96" w:rsidR="000E1429" w:rsidDel="00DE2026" w:rsidRDefault="000E1429">
            <w:pPr>
              <w:ind w:left="243" w:firstLine="6237"/>
              <w:jc w:val="both"/>
              <w:outlineLvl w:val="0"/>
              <w:rPr>
                <w:del w:id="1221" w:author="Dalia Kavolynienė" w:date="2023-04-13T16:02:00Z"/>
                <w:rFonts w:ascii="Times New Roman" w:hAnsi="Times New Roman"/>
              </w:rPr>
              <w:pPrChange w:id="1222" w:author="Dalia Kavolynienė" w:date="2023-04-13T16:02:00Z">
                <w:pPr>
                  <w:ind w:firstLine="720"/>
                  <w:jc w:val="center"/>
                </w:pPr>
              </w:pPrChange>
            </w:pPr>
          </w:p>
        </w:tc>
      </w:tr>
    </w:tbl>
    <w:p w14:paraId="1BB959C2" w14:textId="678E667C" w:rsidR="000E1429" w:rsidDel="00DE2026" w:rsidRDefault="000E1429">
      <w:pPr>
        <w:ind w:left="243" w:firstLine="6237"/>
        <w:jc w:val="both"/>
        <w:outlineLvl w:val="0"/>
        <w:rPr>
          <w:del w:id="1223" w:author="Dalia Kavolynienė" w:date="2023-04-13T16:02:00Z"/>
          <w:rFonts w:ascii="Times New Roman" w:hAnsi="Times New Roman"/>
          <w:bCs/>
          <w:vertAlign w:val="superscript"/>
        </w:rPr>
        <w:pPrChange w:id="1224" w:author="Dalia Kavolynienė" w:date="2023-04-13T16:02:00Z">
          <w:pPr>
            <w:jc w:val="center"/>
          </w:pPr>
        </w:pPrChange>
      </w:pPr>
      <w:del w:id="1225" w:author="Dalia Kavolynienė" w:date="2023-04-13T16:02:00Z">
        <w:r w:rsidDel="00DE2026">
          <w:rPr>
            <w:rFonts w:ascii="Times New Roman" w:hAnsi="Times New Roman"/>
            <w:vertAlign w:val="superscript"/>
          </w:rPr>
          <w:delText>(Pareiškėjas, kodas)</w:delText>
        </w:r>
      </w:del>
    </w:p>
    <w:p w14:paraId="30B51BA1" w14:textId="5CFE89C6" w:rsidR="000E1429" w:rsidDel="00DE2026" w:rsidRDefault="000E1429">
      <w:pPr>
        <w:ind w:left="243" w:firstLine="6237"/>
        <w:jc w:val="both"/>
        <w:outlineLvl w:val="0"/>
        <w:rPr>
          <w:del w:id="1226" w:author="Dalia Kavolynienė" w:date="2023-04-13T16:02:00Z"/>
          <w:rFonts w:ascii="Times New Roman" w:hAnsi="Times New Roman"/>
          <w:b/>
        </w:rPr>
        <w:pPrChange w:id="1227" w:author="Dalia Kavolynienė" w:date="2023-04-13T16:02:00Z">
          <w:pPr>
            <w:jc w:val="center"/>
          </w:pPr>
        </w:pPrChange>
      </w:pPr>
    </w:p>
    <w:p w14:paraId="2EF1B326" w14:textId="2BF84BE5" w:rsidR="000E1429" w:rsidDel="00DE2026" w:rsidRDefault="000E1429">
      <w:pPr>
        <w:ind w:left="243" w:firstLine="6237"/>
        <w:jc w:val="both"/>
        <w:outlineLvl w:val="0"/>
        <w:rPr>
          <w:del w:id="1228" w:author="Dalia Kavolynienė" w:date="2023-04-13T16:02:00Z"/>
          <w:rFonts w:ascii="Times New Roman" w:hAnsi="Times New Roman"/>
          <w:b/>
        </w:rPr>
        <w:pPrChange w:id="1229" w:author="Dalia Kavolynienė" w:date="2023-04-13T16:02:00Z">
          <w:pPr>
            <w:jc w:val="center"/>
          </w:pPr>
        </w:pPrChange>
      </w:pPr>
    </w:p>
    <w:p w14:paraId="09729379" w14:textId="3E62A7CE" w:rsidR="000E1429" w:rsidDel="00DE2026" w:rsidRDefault="000E1429">
      <w:pPr>
        <w:ind w:left="243" w:firstLine="6237"/>
        <w:jc w:val="both"/>
        <w:outlineLvl w:val="0"/>
        <w:rPr>
          <w:del w:id="1230" w:author="Dalia Kavolynienė" w:date="2023-04-13T16:02:00Z"/>
          <w:rFonts w:ascii="Times New Roman" w:hAnsi="Times New Roman"/>
          <w:b/>
        </w:rPr>
        <w:pPrChange w:id="1231" w:author="Dalia Kavolynienė" w:date="2023-04-13T16:02:00Z">
          <w:pPr>
            <w:jc w:val="center"/>
          </w:pPr>
        </w:pPrChange>
      </w:pPr>
      <w:del w:id="1232" w:author="Dalia Kavolynienė" w:date="2023-04-13T16:02:00Z">
        <w:r w:rsidDel="00DE2026">
          <w:rPr>
            <w:rFonts w:ascii="Times New Roman" w:hAnsi="Times New Roman"/>
            <w:b/>
            <w:color w:val="000000" w:themeColor="text1"/>
          </w:rPr>
          <w:delText xml:space="preserve">ALYTAUS MIESTO SAVIVALDYBĖS </w:delText>
        </w:r>
        <w:r w:rsidDel="00DE2026">
          <w:rPr>
            <w:rFonts w:ascii="Times New Roman" w:hAnsi="Times New Roman"/>
            <w:b/>
          </w:rPr>
          <w:delText xml:space="preserve">JAUNIMO POLITIKOS ĮGYVENDINIMO PROGRAMOS JAUNIMO SRITIES </w:delText>
        </w:r>
      </w:del>
      <w:ins w:id="1233" w:author="Dalytė Žukaitienė" w:date="2023-01-26T09:54:00Z">
        <w:del w:id="1234" w:author="Dalia Kavolynienė" w:date="2023-04-13T16:02:00Z">
          <w:r w:rsidR="007B0CDA" w:rsidDel="00DE2026">
            <w:rPr>
              <w:rFonts w:ascii="Times New Roman" w:hAnsi="Times New Roman"/>
              <w:b/>
            </w:rPr>
            <w:delText xml:space="preserve">PROJEKTO </w:delText>
          </w:r>
        </w:del>
      </w:ins>
      <w:del w:id="1235" w:author="Dalia Kavolynienė" w:date="2023-04-13T16:02:00Z">
        <w:r w:rsidDel="00DE2026">
          <w:rPr>
            <w:rFonts w:ascii="Times New Roman" w:hAnsi="Times New Roman"/>
            <w:b/>
          </w:rPr>
          <w:delText>PARAIŠKOS</w:delText>
        </w:r>
      </w:del>
    </w:p>
    <w:p w14:paraId="0B903432" w14:textId="5EABD174" w:rsidR="000E1429" w:rsidDel="00DE2026" w:rsidRDefault="000E1429">
      <w:pPr>
        <w:ind w:left="243" w:firstLine="6237"/>
        <w:jc w:val="both"/>
        <w:outlineLvl w:val="0"/>
        <w:rPr>
          <w:del w:id="1236" w:author="Dalia Kavolynienė" w:date="2023-04-13T16:02:00Z"/>
          <w:rFonts w:ascii="Times New Roman" w:hAnsi="Times New Roman"/>
          <w:b/>
          <w:caps/>
          <w:szCs w:val="24"/>
        </w:rPr>
        <w:pPrChange w:id="1237" w:author="Dalia Kavolynienė" w:date="2023-04-13T16:02:00Z">
          <w:pPr>
            <w:jc w:val="center"/>
          </w:pPr>
        </w:pPrChange>
      </w:pPr>
      <w:del w:id="1238" w:author="Dalia Kavolynienė" w:date="2023-04-13T16:02:00Z">
        <w:r w:rsidDel="00DE2026">
          <w:rPr>
            <w:rFonts w:ascii="Times New Roman" w:hAnsi="Times New Roman"/>
            <w:b/>
            <w:caps/>
            <w:szCs w:val="24"/>
          </w:rPr>
          <w:delText>VERTINIMo anketa</w:delText>
        </w:r>
      </w:del>
    </w:p>
    <w:p w14:paraId="362F0E39" w14:textId="103DAA2F" w:rsidR="000E1429" w:rsidDel="00DE2026" w:rsidRDefault="000E1429">
      <w:pPr>
        <w:ind w:left="243" w:firstLine="6237"/>
        <w:jc w:val="both"/>
        <w:outlineLvl w:val="0"/>
        <w:rPr>
          <w:del w:id="1239" w:author="Dalia Kavolynienė" w:date="2023-04-13T16:02:00Z"/>
          <w:rFonts w:ascii="Times New Roman" w:hAnsi="Times New Roman"/>
        </w:rPr>
        <w:pPrChange w:id="1240" w:author="Dalia Kavolynienė" w:date="2023-04-13T16:02:00Z">
          <w:pPr>
            <w:jc w:val="center"/>
          </w:pPr>
        </w:pPrChange>
      </w:pPr>
      <w:del w:id="1241" w:author="Dalia Kavolynienė" w:date="2023-04-13T16:02:00Z">
        <w:r w:rsidDel="00DE2026">
          <w:rPr>
            <w:rFonts w:ascii="Times New Roman" w:hAnsi="Times New Roman"/>
          </w:rPr>
          <w:delText>__________</w:delText>
        </w:r>
      </w:del>
    </w:p>
    <w:p w14:paraId="4641730E" w14:textId="7F14DFDF" w:rsidR="000E1429" w:rsidDel="00DE2026" w:rsidRDefault="000E1429">
      <w:pPr>
        <w:ind w:left="243" w:firstLine="6237"/>
        <w:jc w:val="both"/>
        <w:outlineLvl w:val="0"/>
        <w:rPr>
          <w:del w:id="1242" w:author="Dalia Kavolynienė" w:date="2023-04-13T16:02:00Z"/>
          <w:rFonts w:ascii="Times New Roman" w:hAnsi="Times New Roman"/>
          <w:b/>
        </w:rPr>
        <w:pPrChange w:id="1243" w:author="Dalia Kavolynienė" w:date="2023-04-13T16:02:00Z">
          <w:pPr>
            <w:jc w:val="center"/>
          </w:pPr>
        </w:pPrChange>
      </w:pPr>
      <w:del w:id="1244" w:author="Dalia Kavolynienė" w:date="2023-04-13T16:02:00Z">
        <w:r w:rsidDel="00DE2026">
          <w:rPr>
            <w:rFonts w:ascii="Times New Roman" w:hAnsi="Times New Roman"/>
            <w:vertAlign w:val="superscript"/>
          </w:rPr>
          <w:delText>(data)</w:delText>
        </w:r>
      </w:del>
    </w:p>
    <w:p w14:paraId="57E7AB76" w14:textId="5EDD6EED" w:rsidR="000E1429" w:rsidDel="00DE2026" w:rsidRDefault="000E1429">
      <w:pPr>
        <w:ind w:left="243" w:firstLine="6237"/>
        <w:jc w:val="both"/>
        <w:outlineLvl w:val="0"/>
        <w:rPr>
          <w:del w:id="1245" w:author="Dalia Kavolynienė" w:date="2023-04-13T16:02:00Z"/>
          <w:rFonts w:ascii="Times New Roman" w:hAnsi="Times New Roman"/>
          <w:vertAlign w:val="superscript"/>
        </w:rPr>
        <w:pPrChange w:id="1246" w:author="Dalia Kavolynienė" w:date="2023-04-13T16:02:00Z">
          <w:pPr>
            <w:jc w:val="both"/>
          </w:pPr>
        </w:pPrChange>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0E1429" w:rsidRPr="00C3123C" w:rsidDel="00DE2026" w14:paraId="24C6AC0F" w14:textId="1EAEF397" w:rsidTr="009618CA">
        <w:trPr>
          <w:del w:id="1247" w:author="Dalia Kavolynienė" w:date="2023-04-13T16:02:00Z"/>
        </w:trPr>
        <w:tc>
          <w:tcPr>
            <w:tcW w:w="9526" w:type="dxa"/>
            <w:tcBorders>
              <w:top w:val="single" w:sz="4" w:space="0" w:color="auto"/>
              <w:left w:val="single" w:sz="4" w:space="0" w:color="auto"/>
              <w:bottom w:val="single" w:sz="4" w:space="0" w:color="auto"/>
              <w:right w:val="single" w:sz="4" w:space="0" w:color="auto"/>
            </w:tcBorders>
          </w:tcPr>
          <w:p w14:paraId="6DA9C3BA" w14:textId="31B8EED3" w:rsidR="000E1429" w:rsidRPr="00C3123C" w:rsidDel="00DE2026" w:rsidRDefault="000E1429">
            <w:pPr>
              <w:ind w:left="243" w:firstLine="6237"/>
              <w:jc w:val="both"/>
              <w:outlineLvl w:val="0"/>
              <w:rPr>
                <w:del w:id="1248" w:author="Dalia Kavolynienė" w:date="2023-04-13T16:02:00Z"/>
                <w:rFonts w:ascii="Times New Roman" w:hAnsi="Times New Roman"/>
                <w:b/>
                <w:bCs/>
                <w:color w:val="000000"/>
                <w:szCs w:val="24"/>
              </w:rPr>
              <w:pPrChange w:id="1249" w:author="Dalia Kavolynienė" w:date="2023-04-13T16:02:00Z">
                <w:pPr>
                  <w:ind w:right="-5096"/>
                  <w:jc w:val="both"/>
                </w:pPr>
              </w:pPrChange>
            </w:pPr>
            <w:del w:id="1250" w:author="Dalia Kavolynienė" w:date="2023-04-13T16:02:00Z">
              <w:r w:rsidRPr="00C3123C" w:rsidDel="00DE2026">
                <w:rPr>
                  <w:rFonts w:ascii="Times New Roman" w:hAnsi="Times New Roman"/>
                  <w:b/>
                  <w:bCs/>
                  <w:color w:val="000000"/>
                  <w:szCs w:val="24"/>
                </w:rPr>
                <w:delText>Programa:   Sumanios ir pilietiškos visuomenės ugdymo programa</w:delText>
              </w:r>
            </w:del>
          </w:p>
        </w:tc>
      </w:tr>
      <w:tr w:rsidR="000E1429" w:rsidRPr="00C3123C" w:rsidDel="00DE2026" w14:paraId="0D2F15F9" w14:textId="7409A1D9" w:rsidTr="009618CA">
        <w:trPr>
          <w:del w:id="1251" w:author="Dalia Kavolynienė" w:date="2023-04-13T16:02:00Z"/>
        </w:trPr>
        <w:tc>
          <w:tcPr>
            <w:tcW w:w="9526" w:type="dxa"/>
            <w:tcBorders>
              <w:top w:val="single" w:sz="4" w:space="0" w:color="auto"/>
              <w:left w:val="single" w:sz="4" w:space="0" w:color="auto"/>
              <w:bottom w:val="single" w:sz="4" w:space="0" w:color="auto"/>
              <w:right w:val="single" w:sz="4" w:space="0" w:color="auto"/>
            </w:tcBorders>
          </w:tcPr>
          <w:p w14:paraId="74C38E18" w14:textId="43F6F45E" w:rsidR="000E1429" w:rsidRPr="00C3123C" w:rsidDel="00DE2026" w:rsidRDefault="000E1429">
            <w:pPr>
              <w:ind w:left="243" w:firstLine="6237"/>
              <w:jc w:val="both"/>
              <w:outlineLvl w:val="0"/>
              <w:rPr>
                <w:del w:id="1252" w:author="Dalia Kavolynienė" w:date="2023-04-13T16:02:00Z"/>
                <w:rFonts w:ascii="Times New Roman" w:hAnsi="Times New Roman"/>
                <w:b/>
                <w:bCs/>
                <w:color w:val="000000"/>
                <w:szCs w:val="24"/>
              </w:rPr>
              <w:pPrChange w:id="1253" w:author="Dalia Kavolynienė" w:date="2023-04-13T16:02:00Z">
                <w:pPr>
                  <w:ind w:right="-5096"/>
                  <w:jc w:val="both"/>
                </w:pPr>
              </w:pPrChange>
            </w:pPr>
            <w:del w:id="1254" w:author="Dalia Kavolynienė" w:date="2023-04-13T16:02:00Z">
              <w:r w:rsidRPr="00C3123C" w:rsidDel="00DE2026">
                <w:rPr>
                  <w:rFonts w:ascii="Times New Roman" w:hAnsi="Times New Roman"/>
                  <w:b/>
                  <w:bCs/>
                  <w:color w:val="000000"/>
                  <w:szCs w:val="24"/>
                </w:rPr>
                <w:delText>Priemonė:    33.2.2.02 Jaunimo iniciatyvos skatinimas</w:delText>
              </w:r>
            </w:del>
          </w:p>
        </w:tc>
      </w:tr>
      <w:tr w:rsidR="000E1429" w:rsidRPr="00C3123C" w:rsidDel="00DE2026" w14:paraId="3206A253" w14:textId="7B106C1E" w:rsidTr="009618CA">
        <w:trPr>
          <w:del w:id="1255" w:author="Dalia Kavolynienė" w:date="2023-04-13T16:02:00Z"/>
        </w:trPr>
        <w:tc>
          <w:tcPr>
            <w:tcW w:w="9526" w:type="dxa"/>
            <w:tcBorders>
              <w:top w:val="single" w:sz="4" w:space="0" w:color="auto"/>
              <w:left w:val="single" w:sz="4" w:space="0" w:color="auto"/>
              <w:bottom w:val="single" w:sz="4" w:space="0" w:color="auto"/>
              <w:right w:val="single" w:sz="4" w:space="0" w:color="auto"/>
            </w:tcBorders>
          </w:tcPr>
          <w:p w14:paraId="626AB09F" w14:textId="2552F868" w:rsidR="000E1429" w:rsidRPr="00C3123C" w:rsidDel="00DE2026" w:rsidRDefault="000E1429">
            <w:pPr>
              <w:ind w:left="243" w:firstLine="6237"/>
              <w:jc w:val="both"/>
              <w:outlineLvl w:val="0"/>
              <w:rPr>
                <w:del w:id="1256" w:author="Dalia Kavolynienė" w:date="2023-04-13T16:02:00Z"/>
                <w:rFonts w:ascii="Times New Roman" w:hAnsi="Times New Roman"/>
                <w:b/>
                <w:bCs/>
                <w:color w:val="000000"/>
                <w:szCs w:val="24"/>
              </w:rPr>
              <w:pPrChange w:id="1257" w:author="Dalia Kavolynienė" w:date="2023-04-13T16:02:00Z">
                <w:pPr>
                  <w:ind w:right="-5096"/>
                  <w:jc w:val="both"/>
                </w:pPr>
              </w:pPrChange>
            </w:pPr>
            <w:del w:id="1258" w:author="Dalia Kavolynienė" w:date="2023-04-13T16:02:00Z">
              <w:r w:rsidRPr="00C3123C" w:rsidDel="00DE2026">
                <w:rPr>
                  <w:rFonts w:ascii="Times New Roman" w:hAnsi="Times New Roman"/>
                  <w:b/>
                  <w:iCs/>
                  <w:color w:val="000000"/>
                  <w:szCs w:val="24"/>
                </w:rPr>
                <w:delText xml:space="preserve">Sritis:           </w:delText>
              </w:r>
              <w:r w:rsidDel="00DE2026">
                <w:rPr>
                  <w:rFonts w:ascii="Times New Roman" w:hAnsi="Times New Roman"/>
                  <w:b/>
                  <w:iCs/>
                  <w:color w:val="000000"/>
                  <w:szCs w:val="24"/>
                </w:rPr>
                <w:delText>j</w:delText>
              </w:r>
              <w:r w:rsidRPr="00C3123C" w:rsidDel="00DE2026">
                <w:rPr>
                  <w:rFonts w:ascii="Times New Roman" w:hAnsi="Times New Roman"/>
                  <w:b/>
                  <w:iCs/>
                  <w:color w:val="000000"/>
                  <w:szCs w:val="24"/>
                </w:rPr>
                <w:delText>aunimo srities projektai</w:delText>
              </w:r>
            </w:del>
          </w:p>
        </w:tc>
      </w:tr>
      <w:tr w:rsidR="000E1429" w:rsidRPr="00C3123C" w:rsidDel="00DE2026" w14:paraId="3A9B0BE6" w14:textId="291CFF2A" w:rsidTr="009618CA">
        <w:trPr>
          <w:del w:id="1259" w:author="Dalia Kavolynienė" w:date="2023-04-13T16:02:00Z"/>
        </w:trPr>
        <w:tc>
          <w:tcPr>
            <w:tcW w:w="9526" w:type="dxa"/>
            <w:tcBorders>
              <w:top w:val="single" w:sz="4" w:space="0" w:color="auto"/>
              <w:left w:val="single" w:sz="4" w:space="0" w:color="auto"/>
              <w:bottom w:val="single" w:sz="4" w:space="0" w:color="auto"/>
              <w:right w:val="single" w:sz="4" w:space="0" w:color="auto"/>
            </w:tcBorders>
          </w:tcPr>
          <w:p w14:paraId="438E0678" w14:textId="5D9E9DEA" w:rsidR="000E1429" w:rsidRPr="00C3123C" w:rsidDel="00DE2026" w:rsidRDefault="000E1429">
            <w:pPr>
              <w:ind w:left="243" w:firstLine="6237"/>
              <w:jc w:val="both"/>
              <w:outlineLvl w:val="0"/>
              <w:rPr>
                <w:del w:id="1260" w:author="Dalia Kavolynienė" w:date="2023-04-13T16:02:00Z"/>
                <w:rFonts w:ascii="Times New Roman" w:hAnsi="Times New Roman"/>
                <w:b/>
                <w:iCs/>
                <w:color w:val="000000"/>
                <w:szCs w:val="24"/>
              </w:rPr>
              <w:pPrChange w:id="1261" w:author="Dalia Kavolynienė" w:date="2023-04-13T16:02:00Z">
                <w:pPr>
                  <w:ind w:right="-5096"/>
                  <w:jc w:val="both"/>
                </w:pPr>
              </w:pPrChange>
            </w:pPr>
            <w:del w:id="1262" w:author="Dalia Kavolynienė" w:date="2023-04-13T16:02:00Z">
              <w:r w:rsidDel="00DE2026">
                <w:rPr>
                  <w:rFonts w:ascii="Times New Roman" w:hAnsi="Times New Roman"/>
                  <w:b/>
                  <w:iCs/>
                  <w:color w:val="000000"/>
                  <w:szCs w:val="24"/>
                </w:rPr>
                <w:delText>Finansavimo šaltinis (kodas): 15101</w:delText>
              </w:r>
            </w:del>
          </w:p>
        </w:tc>
      </w:tr>
      <w:tr w:rsidR="000E1429" w:rsidRPr="00C3123C" w:rsidDel="00DE2026" w14:paraId="130F6BAF" w14:textId="11822D43" w:rsidTr="009618CA">
        <w:trPr>
          <w:del w:id="1263" w:author="Dalia Kavolynienė" w:date="2023-04-13T16:02:00Z"/>
        </w:trPr>
        <w:tc>
          <w:tcPr>
            <w:tcW w:w="9526" w:type="dxa"/>
            <w:tcBorders>
              <w:top w:val="single" w:sz="4" w:space="0" w:color="auto"/>
              <w:left w:val="single" w:sz="4" w:space="0" w:color="auto"/>
              <w:bottom w:val="single" w:sz="4" w:space="0" w:color="auto"/>
              <w:right w:val="single" w:sz="4" w:space="0" w:color="auto"/>
            </w:tcBorders>
          </w:tcPr>
          <w:p w14:paraId="69245C61" w14:textId="6AC17FD5" w:rsidR="000E1429" w:rsidRPr="00C3123C" w:rsidDel="00DE2026" w:rsidRDefault="000E1429">
            <w:pPr>
              <w:ind w:left="243" w:firstLine="6237"/>
              <w:jc w:val="both"/>
              <w:outlineLvl w:val="0"/>
              <w:rPr>
                <w:del w:id="1264" w:author="Dalia Kavolynienė" w:date="2023-04-13T16:02:00Z"/>
                <w:rFonts w:ascii="Times New Roman" w:hAnsi="Times New Roman"/>
                <w:bCs/>
                <w:i/>
                <w:color w:val="000000"/>
                <w:szCs w:val="24"/>
              </w:rPr>
              <w:pPrChange w:id="1265" w:author="Dalia Kavolynienė" w:date="2023-04-13T16:02:00Z">
                <w:pPr>
                  <w:ind w:right="-5096"/>
                  <w:jc w:val="both"/>
                </w:pPr>
              </w:pPrChange>
            </w:pPr>
            <w:del w:id="1266" w:author="Dalia Kavolynienė" w:date="2023-04-13T16:02:00Z">
              <w:r w:rsidRPr="00C3123C" w:rsidDel="00DE2026">
                <w:rPr>
                  <w:rFonts w:ascii="Times New Roman" w:hAnsi="Times New Roman"/>
                  <w:b/>
                  <w:bCs/>
                  <w:color w:val="000000"/>
                  <w:szCs w:val="24"/>
                </w:rPr>
                <w:delText xml:space="preserve">Prioritetas </w:delText>
              </w:r>
              <w:r w:rsidRPr="00C3123C" w:rsidDel="00DE2026">
                <w:rPr>
                  <w:rFonts w:ascii="Times New Roman" w:hAnsi="Times New Roman"/>
                  <w:bCs/>
                  <w:color w:val="000000"/>
                  <w:sz w:val="20"/>
                </w:rPr>
                <w:delText>(</w:delText>
              </w:r>
              <w:r w:rsidRPr="00C3123C" w:rsidDel="00DE2026">
                <w:rPr>
                  <w:rFonts w:ascii="Times New Roman" w:hAnsi="Times New Roman"/>
                  <w:bCs/>
                  <w:i/>
                  <w:color w:val="000000"/>
                  <w:sz w:val="20"/>
                </w:rPr>
                <w:delText>įrašomas prioriteto pavadinimas iš kvietimo)</w:delText>
              </w:r>
              <w:r w:rsidRPr="00C3123C" w:rsidDel="00DE2026">
                <w:rPr>
                  <w:rFonts w:ascii="Times New Roman" w:hAnsi="Times New Roman"/>
                  <w:bCs/>
                  <w:i/>
                  <w:color w:val="000000"/>
                  <w:szCs w:val="24"/>
                </w:rPr>
                <w:delText xml:space="preserve"> ....................</w:delText>
              </w:r>
            </w:del>
          </w:p>
          <w:p w14:paraId="32F8EFAC" w14:textId="1C520478" w:rsidR="000E1429" w:rsidRPr="00C3123C" w:rsidDel="00DE2026" w:rsidRDefault="000E1429">
            <w:pPr>
              <w:ind w:left="243" w:firstLine="6237"/>
              <w:jc w:val="both"/>
              <w:outlineLvl w:val="0"/>
              <w:rPr>
                <w:del w:id="1267" w:author="Dalia Kavolynienė" w:date="2023-04-13T16:02:00Z"/>
                <w:rFonts w:ascii="Times New Roman" w:hAnsi="Times New Roman"/>
                <w:b/>
                <w:bCs/>
                <w:color w:val="000000"/>
                <w:szCs w:val="24"/>
              </w:rPr>
              <w:pPrChange w:id="1268" w:author="Dalia Kavolynienė" w:date="2023-04-13T16:02:00Z">
                <w:pPr>
                  <w:ind w:right="-5096"/>
                  <w:jc w:val="both"/>
                </w:pPr>
              </w:pPrChange>
            </w:pPr>
          </w:p>
        </w:tc>
      </w:tr>
      <w:tr w:rsidR="000E1429" w:rsidRPr="00C3123C" w:rsidDel="00DE2026" w14:paraId="68945F89" w14:textId="03272FF3" w:rsidTr="009618CA">
        <w:trPr>
          <w:del w:id="1269" w:author="Dalia Kavolynienė" w:date="2023-04-13T16:02:00Z"/>
        </w:trPr>
        <w:tc>
          <w:tcPr>
            <w:tcW w:w="9526" w:type="dxa"/>
            <w:tcBorders>
              <w:top w:val="single" w:sz="4" w:space="0" w:color="auto"/>
              <w:left w:val="single" w:sz="4" w:space="0" w:color="auto"/>
              <w:bottom w:val="single" w:sz="4" w:space="0" w:color="auto"/>
              <w:right w:val="single" w:sz="4" w:space="0" w:color="auto"/>
            </w:tcBorders>
          </w:tcPr>
          <w:p w14:paraId="51A2D604" w14:textId="597E9687" w:rsidR="000E1429" w:rsidDel="00DE2026" w:rsidRDefault="000E1429">
            <w:pPr>
              <w:ind w:left="243" w:firstLine="6237"/>
              <w:jc w:val="both"/>
              <w:outlineLvl w:val="0"/>
              <w:rPr>
                <w:del w:id="1270" w:author="Dalia Kavolynienė" w:date="2023-04-13T16:02:00Z"/>
                <w:rFonts w:ascii="Times New Roman" w:hAnsi="Times New Roman"/>
                <w:b/>
                <w:bCs/>
                <w:color w:val="000000"/>
                <w:szCs w:val="24"/>
              </w:rPr>
              <w:pPrChange w:id="1271" w:author="Dalia Kavolynienė" w:date="2023-04-13T16:02:00Z">
                <w:pPr>
                  <w:ind w:right="-5096"/>
                  <w:jc w:val="both"/>
                </w:pPr>
              </w:pPrChange>
            </w:pPr>
            <w:del w:id="1272" w:author="Dalia Kavolynienė" w:date="2023-04-13T16:02:00Z">
              <w:r w:rsidDel="00DE2026">
                <w:rPr>
                  <w:rFonts w:ascii="Times New Roman" w:hAnsi="Times New Roman"/>
                  <w:b/>
                  <w:bCs/>
                  <w:color w:val="000000"/>
                  <w:szCs w:val="24"/>
                </w:rPr>
                <w:delText xml:space="preserve">Projekto pavadinimas </w:delText>
              </w:r>
              <w:r w:rsidRPr="000D5E76" w:rsidDel="00DE2026">
                <w:rPr>
                  <w:rFonts w:ascii="Times New Roman" w:hAnsi="Times New Roman"/>
                  <w:color w:val="000000"/>
                  <w:szCs w:val="24"/>
                </w:rPr>
                <w:delText>.........................</w:delText>
              </w:r>
            </w:del>
          </w:p>
          <w:p w14:paraId="6EF92F31" w14:textId="68619893" w:rsidR="000E1429" w:rsidRPr="00C3123C" w:rsidDel="00DE2026" w:rsidRDefault="000E1429">
            <w:pPr>
              <w:ind w:left="243" w:firstLine="6237"/>
              <w:jc w:val="both"/>
              <w:outlineLvl w:val="0"/>
              <w:rPr>
                <w:del w:id="1273" w:author="Dalia Kavolynienė" w:date="2023-04-13T16:02:00Z"/>
                <w:rFonts w:ascii="Times New Roman" w:hAnsi="Times New Roman"/>
                <w:b/>
                <w:bCs/>
                <w:color w:val="000000"/>
                <w:szCs w:val="24"/>
              </w:rPr>
              <w:pPrChange w:id="1274" w:author="Dalia Kavolynienė" w:date="2023-04-13T16:02:00Z">
                <w:pPr>
                  <w:ind w:right="-5096"/>
                  <w:jc w:val="both"/>
                </w:pPr>
              </w:pPrChange>
            </w:pPr>
          </w:p>
        </w:tc>
      </w:tr>
    </w:tbl>
    <w:p w14:paraId="1F220AF9" w14:textId="11672A03" w:rsidR="000E1429" w:rsidDel="00DE2026" w:rsidRDefault="000E1429">
      <w:pPr>
        <w:ind w:left="243" w:firstLine="6237"/>
        <w:jc w:val="both"/>
        <w:outlineLvl w:val="0"/>
        <w:rPr>
          <w:del w:id="1275" w:author="Dalia Kavolynienė" w:date="2023-04-13T16:02:00Z"/>
          <w:rFonts w:ascii="Times New Roman" w:hAnsi="Times New Roman"/>
          <w:bCs/>
          <w:vertAlign w:val="superscript"/>
        </w:rPr>
        <w:pPrChange w:id="1276" w:author="Dalia Kavolynienė" w:date="2023-04-13T16:02:00Z">
          <w:pPr>
            <w:jc w:val="both"/>
          </w:pPr>
        </w:pPrChange>
      </w:pPr>
    </w:p>
    <w:p w14:paraId="780BC420" w14:textId="3DC3796D" w:rsidR="000E1429" w:rsidDel="00DE2026" w:rsidRDefault="000E1429">
      <w:pPr>
        <w:ind w:left="243" w:firstLine="6237"/>
        <w:jc w:val="both"/>
        <w:outlineLvl w:val="0"/>
        <w:rPr>
          <w:del w:id="1277" w:author="Dalia Kavolynienė" w:date="2023-04-13T16:02:00Z"/>
          <w:rFonts w:ascii="Times New Roman" w:hAnsi="Times New Roman"/>
          <w:bCs/>
          <w:vertAlign w:val="superscript"/>
        </w:rPr>
        <w:pPrChange w:id="1278" w:author="Dalia Kavolynienė" w:date="2023-04-13T16:02:00Z">
          <w:pPr>
            <w:jc w:val="both"/>
          </w:pPr>
        </w:pPrChange>
      </w:pPr>
    </w:p>
    <w:p w14:paraId="766FFF60" w14:textId="54B6087D" w:rsidR="000E1429" w:rsidDel="00DE2026" w:rsidRDefault="000E1429">
      <w:pPr>
        <w:ind w:left="243" w:firstLine="6237"/>
        <w:jc w:val="both"/>
        <w:outlineLvl w:val="0"/>
        <w:rPr>
          <w:del w:id="1279" w:author="Dalia Kavolynienė" w:date="2023-04-13T16:02:00Z"/>
          <w:rFonts w:ascii="Times New Roman" w:hAnsi="Times New Roman"/>
          <w:b/>
          <w:bCs/>
          <w:color w:val="000000"/>
          <w:szCs w:val="24"/>
        </w:rPr>
        <w:pPrChange w:id="1280" w:author="Dalia Kavolynienė" w:date="2023-04-13T16:02:00Z">
          <w:pPr>
            <w:tabs>
              <w:tab w:val="center" w:pos="0"/>
              <w:tab w:val="left" w:pos="9781"/>
            </w:tabs>
            <w:jc w:val="center"/>
          </w:pPr>
        </w:pPrChange>
      </w:pPr>
      <w:del w:id="1281" w:author="Dalia Kavolynienė" w:date="2023-04-13T16:02:00Z">
        <w:r w:rsidRPr="004511E6" w:rsidDel="00DE2026">
          <w:rPr>
            <w:rFonts w:ascii="Times New Roman" w:hAnsi="Times New Roman"/>
            <w:b/>
            <w:bCs/>
            <w:color w:val="000000"/>
            <w:szCs w:val="24"/>
          </w:rPr>
          <w:delText>Administracinis projekto paraiškos tinkamumo finansuoti vertinimas</w:delText>
        </w:r>
        <w:r w:rsidDel="00DE2026">
          <w:rPr>
            <w:rFonts w:ascii="Times New Roman" w:hAnsi="Times New Roman"/>
            <w:b/>
            <w:bCs/>
            <w:color w:val="000000"/>
            <w:szCs w:val="24"/>
          </w:rPr>
          <w:delText xml:space="preserve"> (pildo jaunimo reikalų koordinatorius (vyriausiasis specialistas)</w:delText>
        </w:r>
      </w:del>
    </w:p>
    <w:p w14:paraId="41A4FA8A" w14:textId="66707C59" w:rsidR="000E1429" w:rsidRPr="004511E6" w:rsidDel="00DE2026" w:rsidRDefault="000E1429">
      <w:pPr>
        <w:ind w:left="243" w:firstLine="6237"/>
        <w:jc w:val="both"/>
        <w:outlineLvl w:val="0"/>
        <w:rPr>
          <w:del w:id="1282" w:author="Dalia Kavolynienė" w:date="2023-04-13T16:02:00Z"/>
          <w:rFonts w:ascii="Times New Roman" w:hAnsi="Times New Roman"/>
          <w:b/>
          <w:bCs/>
          <w:color w:val="000000"/>
          <w:szCs w:val="24"/>
        </w:rPr>
        <w:pPrChange w:id="1283" w:author="Dalia Kavolynienė" w:date="2023-04-13T16:02:00Z">
          <w:pPr>
            <w:tabs>
              <w:tab w:val="center" w:pos="0"/>
              <w:tab w:val="left" w:pos="9781"/>
            </w:tabs>
            <w:jc w:val="center"/>
          </w:pPr>
        </w:pPrChange>
      </w:pPr>
    </w:p>
    <w:p w14:paraId="712C52ED" w14:textId="045F537A" w:rsidR="000E1429" w:rsidDel="00DE2026" w:rsidRDefault="000E1429">
      <w:pPr>
        <w:ind w:left="243" w:firstLine="6237"/>
        <w:jc w:val="both"/>
        <w:outlineLvl w:val="0"/>
        <w:rPr>
          <w:del w:id="1284" w:author="Dalia Kavolynienė" w:date="2023-04-13T16:02:00Z"/>
          <w:rFonts w:ascii="Times New Roman" w:hAnsi="Times New Roman"/>
        </w:rPr>
        <w:pPrChange w:id="1285" w:author="Dalia Kavolynienė" w:date="2023-04-13T16:02:00Z">
          <w:pPr>
            <w:ind w:firstLine="720"/>
            <w:jc w:val="both"/>
          </w:pPr>
        </w:pPrChange>
      </w:pPr>
    </w:p>
    <w:tbl>
      <w:tblPr>
        <w:tblW w:w="9639" w:type="dxa"/>
        <w:tblInd w:w="-10" w:type="dxa"/>
        <w:shd w:val="clear" w:color="auto" w:fill="FFFFFF"/>
        <w:tblCellMar>
          <w:left w:w="0" w:type="dxa"/>
          <w:right w:w="0" w:type="dxa"/>
        </w:tblCellMar>
        <w:tblLook w:val="04A0" w:firstRow="1" w:lastRow="0" w:firstColumn="1" w:lastColumn="0" w:noHBand="0" w:noVBand="1"/>
      </w:tblPr>
      <w:tblGrid>
        <w:gridCol w:w="8376"/>
        <w:gridCol w:w="7177"/>
        <w:gridCol w:w="6976"/>
        <w:gridCol w:w="7603"/>
      </w:tblGrid>
      <w:tr w:rsidR="000E1429" w:rsidRPr="0043645E" w:rsidDel="00DE2026" w14:paraId="26AE9E77" w14:textId="64E013D6" w:rsidTr="009618CA">
        <w:trPr>
          <w:del w:id="1286" w:author="Dalia Kavolynienė" w:date="2023-04-13T16:02:00Z"/>
        </w:trPr>
        <w:tc>
          <w:tcPr>
            <w:tcW w:w="567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4C764349" w14:textId="4C65EB6B" w:rsidR="000E1429" w:rsidDel="00DE2026" w:rsidRDefault="000E1429">
            <w:pPr>
              <w:ind w:left="243" w:firstLine="6237"/>
              <w:jc w:val="both"/>
              <w:outlineLvl w:val="0"/>
              <w:rPr>
                <w:del w:id="1287" w:author="Dalia Kavolynienė" w:date="2023-04-13T16:02:00Z"/>
                <w:rFonts w:ascii="Times New Roman" w:hAnsi="Times New Roman"/>
                <w:b/>
                <w:color w:val="000000"/>
                <w:szCs w:val="24"/>
              </w:rPr>
              <w:pPrChange w:id="1288" w:author="Dalia Kavolynienė" w:date="2023-04-13T16:02:00Z">
                <w:pPr>
                  <w:tabs>
                    <w:tab w:val="center" w:pos="0"/>
                    <w:tab w:val="left" w:pos="1134"/>
                    <w:tab w:val="center" w:pos="1560"/>
                    <w:tab w:val="left" w:pos="9781"/>
                  </w:tabs>
                  <w:jc w:val="center"/>
                </w:pPr>
              </w:pPrChange>
            </w:pPr>
            <w:del w:id="1289" w:author="Dalia Kavolynienė" w:date="2023-04-13T16:02:00Z">
              <w:r w:rsidRPr="007D3D37" w:rsidDel="00DE2026">
                <w:rPr>
                  <w:rFonts w:ascii="Times New Roman" w:hAnsi="Times New Roman"/>
                  <w:b/>
                  <w:color w:val="000000"/>
                  <w:szCs w:val="24"/>
                </w:rPr>
                <w:delText>Administracinės atitikties reikalavimai</w:delText>
              </w:r>
            </w:del>
          </w:p>
          <w:p w14:paraId="700024A7" w14:textId="7D053784" w:rsidR="000E1429" w:rsidDel="00DE2026" w:rsidRDefault="000E1429">
            <w:pPr>
              <w:ind w:left="243" w:firstLine="6237"/>
              <w:jc w:val="both"/>
              <w:outlineLvl w:val="0"/>
              <w:rPr>
                <w:del w:id="1290" w:author="Dalia Kavolynienė" w:date="2023-04-13T16:02:00Z"/>
                <w:rFonts w:ascii="Times New Roman" w:hAnsi="Times New Roman"/>
                <w:b/>
                <w:color w:val="000000"/>
                <w:szCs w:val="24"/>
              </w:rPr>
              <w:pPrChange w:id="1291" w:author="Dalia Kavolynienė" w:date="2023-04-13T16:02:00Z">
                <w:pPr>
                  <w:tabs>
                    <w:tab w:val="center" w:pos="0"/>
                    <w:tab w:val="left" w:pos="1134"/>
                    <w:tab w:val="center" w:pos="1560"/>
                    <w:tab w:val="left" w:pos="9781"/>
                  </w:tabs>
                  <w:jc w:val="center"/>
                </w:pPr>
              </w:pPrChange>
            </w:pPr>
          </w:p>
          <w:p w14:paraId="508B1267" w14:textId="4C2FC660" w:rsidR="000E1429" w:rsidRPr="007D3D37" w:rsidDel="00DE2026" w:rsidRDefault="000E1429">
            <w:pPr>
              <w:ind w:left="243" w:firstLine="6237"/>
              <w:jc w:val="both"/>
              <w:outlineLvl w:val="0"/>
              <w:rPr>
                <w:del w:id="1292" w:author="Dalia Kavolynienė" w:date="2023-04-13T16:02:00Z"/>
                <w:rFonts w:ascii="Times New Roman" w:hAnsi="Times New Roman"/>
                <w:b/>
                <w:color w:val="000000"/>
                <w:szCs w:val="24"/>
              </w:rPr>
              <w:pPrChange w:id="1293" w:author="Dalia Kavolynienė" w:date="2023-04-13T16:02:00Z">
                <w:pPr>
                  <w:tabs>
                    <w:tab w:val="center" w:pos="0"/>
                    <w:tab w:val="left" w:pos="1134"/>
                    <w:tab w:val="center" w:pos="1560"/>
                    <w:tab w:val="left" w:pos="9781"/>
                  </w:tabs>
                  <w:jc w:val="center"/>
                </w:pPr>
              </w:pPrChange>
            </w:pPr>
          </w:p>
        </w:tc>
        <w:tc>
          <w:tcPr>
            <w:tcW w:w="993"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024DDD74" w14:textId="531AD852" w:rsidR="000E1429" w:rsidRPr="007D3D37" w:rsidDel="00DE2026" w:rsidRDefault="000E1429">
            <w:pPr>
              <w:ind w:left="243" w:firstLine="6237"/>
              <w:jc w:val="both"/>
              <w:outlineLvl w:val="0"/>
              <w:rPr>
                <w:del w:id="1294" w:author="Dalia Kavolynienė" w:date="2023-04-13T16:02:00Z"/>
                <w:rFonts w:ascii="Times New Roman" w:hAnsi="Times New Roman"/>
                <w:b/>
                <w:color w:val="000000"/>
                <w:szCs w:val="24"/>
              </w:rPr>
              <w:pPrChange w:id="1295" w:author="Dalia Kavolynienė" w:date="2023-04-13T16:02:00Z">
                <w:pPr>
                  <w:tabs>
                    <w:tab w:val="center" w:pos="0"/>
                    <w:tab w:val="left" w:pos="1134"/>
                    <w:tab w:val="center" w:pos="1560"/>
                    <w:tab w:val="left" w:pos="9781"/>
                  </w:tabs>
                  <w:jc w:val="center"/>
                </w:pPr>
              </w:pPrChange>
            </w:pPr>
            <w:del w:id="1296" w:author="Dalia Kavolynienė" w:date="2023-04-13T16:02:00Z">
              <w:r w:rsidRPr="007D3D37" w:rsidDel="00DE2026">
                <w:rPr>
                  <w:rFonts w:ascii="Times New Roman" w:hAnsi="Times New Roman"/>
                  <w:b/>
                  <w:color w:val="000000"/>
                  <w:szCs w:val="24"/>
                </w:rPr>
                <w:delText xml:space="preserve">Taip </w:delText>
              </w:r>
            </w:del>
          </w:p>
        </w:tc>
        <w:tc>
          <w:tcPr>
            <w:tcW w:w="1134"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00354B10" w14:textId="677487A0" w:rsidR="000E1429" w:rsidRPr="007D3D37" w:rsidDel="00DE2026" w:rsidRDefault="000E1429">
            <w:pPr>
              <w:ind w:left="243" w:firstLine="6237"/>
              <w:jc w:val="both"/>
              <w:outlineLvl w:val="0"/>
              <w:rPr>
                <w:del w:id="1297" w:author="Dalia Kavolynienė" w:date="2023-04-13T16:02:00Z"/>
                <w:rFonts w:ascii="Times New Roman" w:hAnsi="Times New Roman"/>
                <w:b/>
                <w:color w:val="000000"/>
                <w:szCs w:val="24"/>
              </w:rPr>
              <w:pPrChange w:id="1298" w:author="Dalia Kavolynienė" w:date="2023-04-13T16:02:00Z">
                <w:pPr>
                  <w:tabs>
                    <w:tab w:val="center" w:pos="0"/>
                    <w:tab w:val="left" w:pos="1134"/>
                    <w:tab w:val="center" w:pos="1560"/>
                    <w:tab w:val="left" w:pos="9781"/>
                  </w:tabs>
                  <w:jc w:val="center"/>
                </w:pPr>
              </w:pPrChange>
            </w:pPr>
            <w:del w:id="1299" w:author="Dalia Kavolynienė" w:date="2023-04-13T16:02:00Z">
              <w:r w:rsidDel="00DE2026">
                <w:rPr>
                  <w:rFonts w:ascii="Times New Roman" w:hAnsi="Times New Roman"/>
                  <w:b/>
                  <w:color w:val="000000"/>
                  <w:szCs w:val="24"/>
                </w:rPr>
                <w:delText>Ne</w:delText>
              </w:r>
            </w:del>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78D66D4" w14:textId="6C1E639B" w:rsidR="000E1429" w:rsidRPr="007D3D37" w:rsidDel="00DE2026" w:rsidRDefault="000E1429">
            <w:pPr>
              <w:ind w:left="243" w:firstLine="6237"/>
              <w:jc w:val="both"/>
              <w:outlineLvl w:val="0"/>
              <w:rPr>
                <w:del w:id="1300" w:author="Dalia Kavolynienė" w:date="2023-04-13T16:02:00Z"/>
                <w:rFonts w:ascii="Times New Roman" w:hAnsi="Times New Roman"/>
                <w:b/>
                <w:color w:val="000000"/>
                <w:szCs w:val="24"/>
              </w:rPr>
              <w:pPrChange w:id="1301" w:author="Dalia Kavolynienė" w:date="2023-04-13T16:02:00Z">
                <w:pPr>
                  <w:tabs>
                    <w:tab w:val="center" w:pos="0"/>
                    <w:tab w:val="left" w:pos="1134"/>
                    <w:tab w:val="center" w:pos="1560"/>
                    <w:tab w:val="left" w:pos="9781"/>
                  </w:tabs>
                  <w:jc w:val="center"/>
                </w:pPr>
              </w:pPrChange>
            </w:pPr>
            <w:del w:id="1302" w:author="Dalia Kavolynienė" w:date="2023-04-13T16:02:00Z">
              <w:r w:rsidDel="00DE2026">
                <w:rPr>
                  <w:rFonts w:ascii="Times New Roman" w:hAnsi="Times New Roman"/>
                  <w:b/>
                  <w:color w:val="000000"/>
                  <w:szCs w:val="24"/>
                </w:rPr>
                <w:delText>Pastabos</w:delText>
              </w:r>
            </w:del>
          </w:p>
        </w:tc>
      </w:tr>
      <w:tr w:rsidR="000E1429" w:rsidRPr="0043645E" w:rsidDel="00DE2026" w14:paraId="5F2555B7" w14:textId="3E587C2A" w:rsidTr="009618CA">
        <w:trPr>
          <w:del w:id="1303" w:author="Dalia Kavolynienė" w:date="2023-04-13T16:02:00Z"/>
        </w:trPr>
        <w:tc>
          <w:tcPr>
            <w:tcW w:w="567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14:paraId="14020171" w14:textId="2BA799CE" w:rsidR="000E1429" w:rsidRPr="007D3D37" w:rsidDel="00DE2026" w:rsidRDefault="000E1429">
            <w:pPr>
              <w:ind w:left="243" w:firstLine="6237"/>
              <w:jc w:val="both"/>
              <w:outlineLvl w:val="0"/>
              <w:rPr>
                <w:del w:id="1304" w:author="Dalia Kavolynienė" w:date="2023-04-13T16:02:00Z"/>
                <w:rFonts w:ascii="Times New Roman" w:hAnsi="Times New Roman"/>
                <w:color w:val="000000"/>
                <w:szCs w:val="24"/>
              </w:rPr>
              <w:pPrChange w:id="1305" w:author="Dalia Kavolynienė" w:date="2023-04-13T16:02:00Z">
                <w:pPr>
                  <w:tabs>
                    <w:tab w:val="center" w:pos="0"/>
                    <w:tab w:val="left" w:pos="1134"/>
                    <w:tab w:val="center" w:pos="1560"/>
                    <w:tab w:val="left" w:pos="9781"/>
                  </w:tabs>
                </w:pPr>
              </w:pPrChange>
            </w:pPr>
            <w:del w:id="1306" w:author="Dalia Kavolynienė" w:date="2023-04-13T16:02:00Z">
              <w:r w:rsidRPr="007D3D37" w:rsidDel="00DE2026">
                <w:rPr>
                  <w:rFonts w:ascii="Times New Roman" w:hAnsi="Times New Roman"/>
                  <w:color w:val="000000"/>
                  <w:szCs w:val="24"/>
                </w:rPr>
                <w:delText xml:space="preserve">1. Paraiška pristatyta iki galutinio </w:delText>
              </w:r>
              <w:r w:rsidDel="00DE2026">
                <w:rPr>
                  <w:rFonts w:ascii="Times New Roman" w:hAnsi="Times New Roman"/>
                  <w:color w:val="000000"/>
                  <w:szCs w:val="24"/>
                </w:rPr>
                <w:delText xml:space="preserve">kvietime nurodyto </w:delText>
              </w:r>
              <w:r w:rsidRPr="007D3D37" w:rsidDel="00DE2026">
                <w:rPr>
                  <w:rFonts w:ascii="Times New Roman" w:hAnsi="Times New Roman"/>
                  <w:color w:val="000000"/>
                  <w:szCs w:val="24"/>
                </w:rPr>
                <w:delText>termino</w:delText>
              </w:r>
            </w:del>
          </w:p>
        </w:tc>
        <w:tc>
          <w:tcPr>
            <w:tcW w:w="9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14:paraId="2BFE0719" w14:textId="57C43792" w:rsidR="000E1429" w:rsidRPr="007D3D37" w:rsidDel="00DE2026" w:rsidRDefault="000E1429">
            <w:pPr>
              <w:ind w:left="243" w:firstLine="6237"/>
              <w:jc w:val="both"/>
              <w:outlineLvl w:val="0"/>
              <w:rPr>
                <w:del w:id="1307" w:author="Dalia Kavolynienė" w:date="2023-04-13T16:02:00Z"/>
                <w:rFonts w:ascii="Times New Roman" w:hAnsi="Times New Roman"/>
                <w:color w:val="000000"/>
                <w:szCs w:val="24"/>
              </w:rPr>
              <w:pPrChange w:id="1308" w:author="Dalia Kavolynienė" w:date="2023-04-13T16:02:00Z">
                <w:pPr>
                  <w:pStyle w:val="ListParagraph"/>
                  <w:tabs>
                    <w:tab w:val="center" w:pos="0"/>
                    <w:tab w:val="left" w:pos="1134"/>
                    <w:tab w:val="center" w:pos="1560"/>
                    <w:tab w:val="left" w:pos="9781"/>
                  </w:tabs>
                  <w:jc w:val="center"/>
                </w:pPr>
              </w:pPrChange>
            </w:pPr>
          </w:p>
        </w:tc>
        <w:tc>
          <w:tcPr>
            <w:tcW w:w="113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14:paraId="4B6302A7" w14:textId="1D94BDAC" w:rsidR="000E1429" w:rsidRPr="007D3D37" w:rsidDel="00DE2026" w:rsidRDefault="000E1429">
            <w:pPr>
              <w:ind w:left="243" w:firstLine="6237"/>
              <w:jc w:val="both"/>
              <w:outlineLvl w:val="0"/>
              <w:rPr>
                <w:del w:id="1309" w:author="Dalia Kavolynienė" w:date="2023-04-13T16:02:00Z"/>
                <w:rFonts w:ascii="Times New Roman" w:hAnsi="Times New Roman"/>
                <w:b/>
                <w:color w:val="000000"/>
                <w:szCs w:val="24"/>
              </w:rPr>
              <w:pPrChange w:id="1310" w:author="Dalia Kavolynienė" w:date="2023-04-13T16:02:00Z">
                <w:pPr>
                  <w:pStyle w:val="ListParagraph"/>
                  <w:tabs>
                    <w:tab w:val="center" w:pos="0"/>
                    <w:tab w:val="left" w:pos="1134"/>
                    <w:tab w:val="center" w:pos="1560"/>
                    <w:tab w:val="left" w:pos="9781"/>
                  </w:tabs>
                  <w:jc w:val="center"/>
                </w:pPr>
              </w:pPrChange>
            </w:pPr>
          </w:p>
        </w:tc>
        <w:tc>
          <w:tcPr>
            <w:tcW w:w="184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699FD4" w14:textId="6E3D3CF5" w:rsidR="000E1429" w:rsidRPr="007D3D37" w:rsidDel="00DE2026" w:rsidRDefault="000E1429">
            <w:pPr>
              <w:ind w:left="243" w:firstLine="6237"/>
              <w:jc w:val="both"/>
              <w:outlineLvl w:val="0"/>
              <w:rPr>
                <w:del w:id="1311" w:author="Dalia Kavolynienė" w:date="2023-04-13T16:02:00Z"/>
                <w:rFonts w:ascii="Times New Roman" w:hAnsi="Times New Roman"/>
                <w:b/>
                <w:color w:val="000000"/>
                <w:szCs w:val="24"/>
              </w:rPr>
              <w:pPrChange w:id="1312" w:author="Dalia Kavolynienė" w:date="2023-04-13T16:02:00Z">
                <w:pPr>
                  <w:pStyle w:val="ListParagraph"/>
                  <w:tabs>
                    <w:tab w:val="center" w:pos="0"/>
                    <w:tab w:val="left" w:pos="1134"/>
                    <w:tab w:val="center" w:pos="1560"/>
                    <w:tab w:val="left" w:pos="9781"/>
                  </w:tabs>
                  <w:jc w:val="center"/>
                </w:pPr>
              </w:pPrChange>
            </w:pPr>
          </w:p>
        </w:tc>
      </w:tr>
      <w:tr w:rsidR="000E1429" w:rsidRPr="0043645E" w:rsidDel="00DE2026" w14:paraId="33F809E9" w14:textId="2A639CCF" w:rsidTr="009618CA">
        <w:trPr>
          <w:del w:id="1313" w:author="Dalia Kavolynienė" w:date="2023-04-13T16:02:00Z"/>
        </w:trPr>
        <w:tc>
          <w:tcPr>
            <w:tcW w:w="567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14:paraId="3656352F" w14:textId="11E4B0A3" w:rsidR="000E1429" w:rsidRPr="007D3D37" w:rsidDel="00DE2026" w:rsidRDefault="000E1429">
            <w:pPr>
              <w:ind w:left="243" w:firstLine="6237"/>
              <w:jc w:val="both"/>
              <w:outlineLvl w:val="0"/>
              <w:rPr>
                <w:del w:id="1314" w:author="Dalia Kavolynienė" w:date="2023-04-13T16:02:00Z"/>
                <w:rFonts w:ascii="Times New Roman" w:hAnsi="Times New Roman"/>
                <w:color w:val="000000"/>
                <w:szCs w:val="24"/>
              </w:rPr>
              <w:pPrChange w:id="1315" w:author="Dalia Kavolynienė" w:date="2023-04-13T16:02:00Z">
                <w:pPr>
                  <w:tabs>
                    <w:tab w:val="center" w:pos="0"/>
                    <w:tab w:val="left" w:pos="1134"/>
                    <w:tab w:val="center" w:pos="1560"/>
                    <w:tab w:val="left" w:pos="9781"/>
                  </w:tabs>
                </w:pPr>
              </w:pPrChange>
            </w:pPr>
            <w:del w:id="1316" w:author="Dalia Kavolynienė" w:date="2023-04-13T16:02:00Z">
              <w:r w:rsidRPr="007D3D37" w:rsidDel="00DE2026">
                <w:rPr>
                  <w:rFonts w:ascii="Times New Roman" w:hAnsi="Times New Roman"/>
                  <w:color w:val="000000"/>
                  <w:szCs w:val="24"/>
                </w:rPr>
                <w:delText>2. Pateikti visi reikalaujami dokumentai ir priedai</w:delText>
              </w:r>
            </w:del>
          </w:p>
        </w:tc>
        <w:tc>
          <w:tcPr>
            <w:tcW w:w="9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14:paraId="24430E8A" w14:textId="0D592A78" w:rsidR="000E1429" w:rsidRPr="007D3D37" w:rsidDel="00DE2026" w:rsidRDefault="000E1429">
            <w:pPr>
              <w:ind w:left="243" w:firstLine="6237"/>
              <w:jc w:val="both"/>
              <w:outlineLvl w:val="0"/>
              <w:rPr>
                <w:del w:id="1317" w:author="Dalia Kavolynienė" w:date="2023-04-13T16:02:00Z"/>
                <w:rFonts w:ascii="Times New Roman" w:hAnsi="Times New Roman"/>
                <w:color w:val="000000"/>
                <w:szCs w:val="24"/>
              </w:rPr>
              <w:pPrChange w:id="1318" w:author="Dalia Kavolynienė" w:date="2023-04-13T16:02:00Z">
                <w:pPr>
                  <w:pStyle w:val="ListParagraph"/>
                  <w:tabs>
                    <w:tab w:val="center" w:pos="0"/>
                    <w:tab w:val="left" w:pos="1134"/>
                    <w:tab w:val="center" w:pos="1560"/>
                    <w:tab w:val="left" w:pos="9781"/>
                  </w:tabs>
                  <w:jc w:val="center"/>
                </w:pPr>
              </w:pPrChange>
            </w:pPr>
          </w:p>
        </w:tc>
        <w:tc>
          <w:tcPr>
            <w:tcW w:w="113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14:paraId="3B917C08" w14:textId="30BEFB7C" w:rsidR="000E1429" w:rsidRPr="007D3D37" w:rsidDel="00DE2026" w:rsidRDefault="000E1429">
            <w:pPr>
              <w:ind w:left="243" w:firstLine="6237"/>
              <w:jc w:val="both"/>
              <w:outlineLvl w:val="0"/>
              <w:rPr>
                <w:del w:id="1319" w:author="Dalia Kavolynienė" w:date="2023-04-13T16:02:00Z"/>
                <w:rFonts w:ascii="Times New Roman" w:hAnsi="Times New Roman"/>
                <w:b/>
                <w:color w:val="000000"/>
                <w:szCs w:val="24"/>
              </w:rPr>
              <w:pPrChange w:id="1320" w:author="Dalia Kavolynienė" w:date="2023-04-13T16:02:00Z">
                <w:pPr>
                  <w:pStyle w:val="ListParagraph"/>
                  <w:tabs>
                    <w:tab w:val="center" w:pos="0"/>
                    <w:tab w:val="left" w:pos="1134"/>
                    <w:tab w:val="center" w:pos="1560"/>
                    <w:tab w:val="left" w:pos="9781"/>
                  </w:tabs>
                  <w:jc w:val="center"/>
                </w:pPr>
              </w:pPrChange>
            </w:pPr>
          </w:p>
        </w:tc>
        <w:tc>
          <w:tcPr>
            <w:tcW w:w="184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5005B6" w14:textId="29C29F3C" w:rsidR="000E1429" w:rsidRPr="007D3D37" w:rsidDel="00DE2026" w:rsidRDefault="000E1429">
            <w:pPr>
              <w:ind w:left="243" w:firstLine="6237"/>
              <w:jc w:val="both"/>
              <w:outlineLvl w:val="0"/>
              <w:rPr>
                <w:del w:id="1321" w:author="Dalia Kavolynienė" w:date="2023-04-13T16:02:00Z"/>
                <w:rFonts w:ascii="Times New Roman" w:hAnsi="Times New Roman"/>
                <w:b/>
                <w:color w:val="000000"/>
                <w:szCs w:val="24"/>
              </w:rPr>
              <w:pPrChange w:id="1322" w:author="Dalia Kavolynienė" w:date="2023-04-13T16:02:00Z">
                <w:pPr>
                  <w:pStyle w:val="ListParagraph"/>
                  <w:tabs>
                    <w:tab w:val="center" w:pos="0"/>
                    <w:tab w:val="left" w:pos="1134"/>
                    <w:tab w:val="center" w:pos="1560"/>
                    <w:tab w:val="left" w:pos="9781"/>
                  </w:tabs>
                  <w:jc w:val="center"/>
                </w:pPr>
              </w:pPrChange>
            </w:pPr>
          </w:p>
        </w:tc>
      </w:tr>
      <w:tr w:rsidR="000E1429" w:rsidRPr="0043645E" w:rsidDel="00DE2026" w14:paraId="3764FBAB" w14:textId="693A56B7" w:rsidTr="009618CA">
        <w:trPr>
          <w:del w:id="1323" w:author="Dalia Kavolynienė" w:date="2023-04-13T16:02:00Z"/>
        </w:trPr>
        <w:tc>
          <w:tcPr>
            <w:tcW w:w="567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14:paraId="4DA0ED9C" w14:textId="33CA4CAF" w:rsidR="000E1429" w:rsidRPr="007D3D37" w:rsidDel="00DE2026" w:rsidRDefault="000E1429">
            <w:pPr>
              <w:ind w:left="243" w:firstLine="6237"/>
              <w:jc w:val="both"/>
              <w:outlineLvl w:val="0"/>
              <w:rPr>
                <w:del w:id="1324" w:author="Dalia Kavolynienė" w:date="2023-04-13T16:02:00Z"/>
                <w:rFonts w:ascii="Times New Roman" w:hAnsi="Times New Roman"/>
                <w:color w:val="000000"/>
                <w:szCs w:val="24"/>
              </w:rPr>
              <w:pPrChange w:id="1325" w:author="Dalia Kavolynienė" w:date="2023-04-13T16:02:00Z">
                <w:pPr>
                  <w:tabs>
                    <w:tab w:val="center" w:pos="0"/>
                    <w:tab w:val="left" w:pos="1134"/>
                    <w:tab w:val="center" w:pos="1560"/>
                    <w:tab w:val="left" w:pos="9781"/>
                  </w:tabs>
                </w:pPr>
              </w:pPrChange>
            </w:pPr>
            <w:del w:id="1326" w:author="Dalia Kavolynienė" w:date="2023-04-13T16:02:00Z">
              <w:r w:rsidRPr="007D3D37" w:rsidDel="00DE2026">
                <w:rPr>
                  <w:rFonts w:ascii="Times New Roman" w:hAnsi="Times New Roman"/>
                  <w:color w:val="000000"/>
                  <w:szCs w:val="24"/>
                </w:rPr>
                <w:delText>3. Dokumentai užpildyti ir pasirašyti pareiškėjo vadovo arba įgalioto asmens, nurodyta data</w:delText>
              </w:r>
            </w:del>
          </w:p>
        </w:tc>
        <w:tc>
          <w:tcPr>
            <w:tcW w:w="9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14:paraId="31C85BD4" w14:textId="72ECAEA9" w:rsidR="000E1429" w:rsidRPr="007D3D37" w:rsidDel="00DE2026" w:rsidRDefault="000E1429">
            <w:pPr>
              <w:ind w:left="243" w:firstLine="6237"/>
              <w:jc w:val="both"/>
              <w:outlineLvl w:val="0"/>
              <w:rPr>
                <w:del w:id="1327" w:author="Dalia Kavolynienė" w:date="2023-04-13T16:02:00Z"/>
                <w:rFonts w:ascii="Times New Roman" w:hAnsi="Times New Roman"/>
                <w:color w:val="000000"/>
                <w:szCs w:val="24"/>
              </w:rPr>
              <w:pPrChange w:id="1328" w:author="Dalia Kavolynienė" w:date="2023-04-13T16:02:00Z">
                <w:pPr>
                  <w:pStyle w:val="ListParagraph"/>
                  <w:tabs>
                    <w:tab w:val="center" w:pos="0"/>
                    <w:tab w:val="left" w:pos="1134"/>
                    <w:tab w:val="center" w:pos="1560"/>
                    <w:tab w:val="left" w:pos="9781"/>
                  </w:tabs>
                  <w:jc w:val="center"/>
                </w:pPr>
              </w:pPrChange>
            </w:pPr>
          </w:p>
        </w:tc>
        <w:tc>
          <w:tcPr>
            <w:tcW w:w="113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14:paraId="6E77ABE7" w14:textId="7CF58878" w:rsidR="000E1429" w:rsidRPr="007D3D37" w:rsidDel="00DE2026" w:rsidRDefault="000E1429">
            <w:pPr>
              <w:ind w:left="243" w:firstLine="6237"/>
              <w:jc w:val="both"/>
              <w:outlineLvl w:val="0"/>
              <w:rPr>
                <w:del w:id="1329" w:author="Dalia Kavolynienė" w:date="2023-04-13T16:02:00Z"/>
                <w:rFonts w:ascii="Times New Roman" w:hAnsi="Times New Roman"/>
                <w:b/>
                <w:color w:val="000000"/>
                <w:szCs w:val="24"/>
              </w:rPr>
              <w:pPrChange w:id="1330" w:author="Dalia Kavolynienė" w:date="2023-04-13T16:02:00Z">
                <w:pPr>
                  <w:pStyle w:val="ListParagraph"/>
                  <w:tabs>
                    <w:tab w:val="center" w:pos="0"/>
                    <w:tab w:val="left" w:pos="1134"/>
                    <w:tab w:val="center" w:pos="1560"/>
                    <w:tab w:val="left" w:pos="9781"/>
                  </w:tabs>
                  <w:jc w:val="center"/>
                </w:pPr>
              </w:pPrChange>
            </w:pPr>
          </w:p>
        </w:tc>
        <w:tc>
          <w:tcPr>
            <w:tcW w:w="184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0ABF99" w14:textId="72816631" w:rsidR="000E1429" w:rsidRPr="007D3D37" w:rsidDel="00DE2026" w:rsidRDefault="000E1429">
            <w:pPr>
              <w:ind w:left="243" w:firstLine="6237"/>
              <w:jc w:val="both"/>
              <w:outlineLvl w:val="0"/>
              <w:rPr>
                <w:del w:id="1331" w:author="Dalia Kavolynienė" w:date="2023-04-13T16:02:00Z"/>
                <w:rFonts w:ascii="Times New Roman" w:hAnsi="Times New Roman"/>
                <w:b/>
                <w:color w:val="000000"/>
                <w:szCs w:val="24"/>
              </w:rPr>
              <w:pPrChange w:id="1332" w:author="Dalia Kavolynienė" w:date="2023-04-13T16:02:00Z">
                <w:pPr>
                  <w:pStyle w:val="ListParagraph"/>
                  <w:tabs>
                    <w:tab w:val="center" w:pos="0"/>
                    <w:tab w:val="left" w:pos="1134"/>
                    <w:tab w:val="center" w:pos="1560"/>
                    <w:tab w:val="left" w:pos="9781"/>
                  </w:tabs>
                  <w:jc w:val="center"/>
                </w:pPr>
              </w:pPrChange>
            </w:pPr>
          </w:p>
        </w:tc>
      </w:tr>
      <w:tr w:rsidR="000E1429" w:rsidRPr="0043645E" w:rsidDel="00DE2026" w14:paraId="11973A18" w14:textId="6A6851E3" w:rsidTr="009618CA">
        <w:trPr>
          <w:del w:id="1333" w:author="Dalia Kavolynienė" w:date="2023-04-13T16:02:00Z"/>
        </w:trPr>
        <w:tc>
          <w:tcPr>
            <w:tcW w:w="567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14:paraId="3817939C" w14:textId="51A2DED5" w:rsidR="000E1429" w:rsidRPr="007D3D37" w:rsidDel="00DE2026" w:rsidRDefault="000E1429">
            <w:pPr>
              <w:ind w:left="243" w:firstLine="6237"/>
              <w:jc w:val="both"/>
              <w:outlineLvl w:val="0"/>
              <w:rPr>
                <w:del w:id="1334" w:author="Dalia Kavolynienė" w:date="2023-04-13T16:02:00Z"/>
                <w:rFonts w:ascii="Times New Roman" w:hAnsi="Times New Roman"/>
                <w:color w:val="000000"/>
                <w:szCs w:val="24"/>
              </w:rPr>
              <w:pPrChange w:id="1335" w:author="Dalia Kavolynienė" w:date="2023-04-13T16:02:00Z">
                <w:pPr>
                  <w:tabs>
                    <w:tab w:val="center" w:pos="0"/>
                    <w:tab w:val="left" w:pos="1134"/>
                    <w:tab w:val="center" w:pos="1560"/>
                    <w:tab w:val="left" w:pos="9781"/>
                  </w:tabs>
                </w:pPr>
              </w:pPrChange>
            </w:pPr>
            <w:del w:id="1336" w:author="Dalia Kavolynienė" w:date="2023-04-13T16:02:00Z">
              <w:r w:rsidRPr="007D3D37" w:rsidDel="00DE2026">
                <w:rPr>
                  <w:rFonts w:ascii="Times New Roman" w:hAnsi="Times New Roman"/>
                  <w:color w:val="000000"/>
                  <w:szCs w:val="24"/>
                </w:rPr>
                <w:delText>4. Paraiškos forma, detalus biudžetas yra tinkamai užpildyti, tinkamo formato</w:delText>
              </w:r>
            </w:del>
          </w:p>
        </w:tc>
        <w:tc>
          <w:tcPr>
            <w:tcW w:w="9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14:paraId="7B868988" w14:textId="704B824B" w:rsidR="000E1429" w:rsidRPr="007D3D37" w:rsidDel="00DE2026" w:rsidRDefault="000E1429">
            <w:pPr>
              <w:ind w:left="243" w:firstLine="6237"/>
              <w:jc w:val="both"/>
              <w:outlineLvl w:val="0"/>
              <w:rPr>
                <w:del w:id="1337" w:author="Dalia Kavolynienė" w:date="2023-04-13T16:02:00Z"/>
                <w:rFonts w:ascii="Times New Roman" w:hAnsi="Times New Roman"/>
                <w:color w:val="000000"/>
                <w:szCs w:val="24"/>
              </w:rPr>
              <w:pPrChange w:id="1338" w:author="Dalia Kavolynienė" w:date="2023-04-13T16:02:00Z">
                <w:pPr>
                  <w:pStyle w:val="ListParagraph"/>
                  <w:tabs>
                    <w:tab w:val="center" w:pos="0"/>
                    <w:tab w:val="left" w:pos="1134"/>
                    <w:tab w:val="center" w:pos="1560"/>
                    <w:tab w:val="left" w:pos="9781"/>
                  </w:tabs>
                  <w:jc w:val="center"/>
                </w:pPr>
              </w:pPrChange>
            </w:pPr>
          </w:p>
        </w:tc>
        <w:tc>
          <w:tcPr>
            <w:tcW w:w="113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14:paraId="735719A5" w14:textId="1BD26D30" w:rsidR="000E1429" w:rsidRPr="007D3D37" w:rsidDel="00DE2026" w:rsidRDefault="000E1429">
            <w:pPr>
              <w:ind w:left="243" w:firstLine="6237"/>
              <w:jc w:val="both"/>
              <w:outlineLvl w:val="0"/>
              <w:rPr>
                <w:del w:id="1339" w:author="Dalia Kavolynienė" w:date="2023-04-13T16:02:00Z"/>
                <w:rFonts w:ascii="Times New Roman" w:hAnsi="Times New Roman"/>
                <w:b/>
                <w:color w:val="000000"/>
                <w:szCs w:val="24"/>
              </w:rPr>
              <w:pPrChange w:id="1340" w:author="Dalia Kavolynienė" w:date="2023-04-13T16:02:00Z">
                <w:pPr>
                  <w:pStyle w:val="ListParagraph"/>
                  <w:tabs>
                    <w:tab w:val="center" w:pos="0"/>
                    <w:tab w:val="left" w:pos="1134"/>
                    <w:tab w:val="center" w:pos="1560"/>
                    <w:tab w:val="left" w:pos="9781"/>
                  </w:tabs>
                  <w:jc w:val="center"/>
                </w:pPr>
              </w:pPrChange>
            </w:pPr>
          </w:p>
        </w:tc>
        <w:tc>
          <w:tcPr>
            <w:tcW w:w="184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7FB6DD" w14:textId="72B37A50" w:rsidR="000E1429" w:rsidRPr="007D3D37" w:rsidDel="00DE2026" w:rsidRDefault="000E1429">
            <w:pPr>
              <w:ind w:left="243" w:firstLine="6237"/>
              <w:jc w:val="both"/>
              <w:outlineLvl w:val="0"/>
              <w:rPr>
                <w:del w:id="1341" w:author="Dalia Kavolynienė" w:date="2023-04-13T16:02:00Z"/>
                <w:rFonts w:ascii="Times New Roman" w:hAnsi="Times New Roman"/>
                <w:b/>
                <w:color w:val="000000"/>
                <w:szCs w:val="24"/>
              </w:rPr>
              <w:pPrChange w:id="1342" w:author="Dalia Kavolynienė" w:date="2023-04-13T16:02:00Z">
                <w:pPr>
                  <w:pStyle w:val="ListParagraph"/>
                  <w:tabs>
                    <w:tab w:val="center" w:pos="0"/>
                    <w:tab w:val="left" w:pos="1134"/>
                    <w:tab w:val="center" w:pos="1560"/>
                    <w:tab w:val="left" w:pos="9781"/>
                  </w:tabs>
                  <w:jc w:val="center"/>
                </w:pPr>
              </w:pPrChange>
            </w:pPr>
          </w:p>
        </w:tc>
      </w:tr>
      <w:tr w:rsidR="000E1429" w:rsidRPr="0043645E" w:rsidDel="00DE2026" w14:paraId="67260EDF" w14:textId="078F1ECF" w:rsidTr="009618CA">
        <w:trPr>
          <w:del w:id="1343" w:author="Dalia Kavolynienė" w:date="2023-04-13T16:02:00Z"/>
        </w:trPr>
        <w:tc>
          <w:tcPr>
            <w:tcW w:w="567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14:paraId="719C5D4B" w14:textId="3D2BB2CF" w:rsidR="000E1429" w:rsidRPr="007D3D37" w:rsidDel="00DE2026" w:rsidRDefault="000E1429">
            <w:pPr>
              <w:ind w:left="243" w:firstLine="6237"/>
              <w:jc w:val="both"/>
              <w:outlineLvl w:val="0"/>
              <w:rPr>
                <w:del w:id="1344" w:author="Dalia Kavolynienė" w:date="2023-04-13T16:02:00Z"/>
                <w:rFonts w:ascii="Times New Roman" w:hAnsi="Times New Roman"/>
                <w:color w:val="000000"/>
                <w:szCs w:val="24"/>
              </w:rPr>
              <w:pPrChange w:id="1345" w:author="Dalia Kavolynienė" w:date="2023-04-13T16:02:00Z">
                <w:pPr>
                  <w:tabs>
                    <w:tab w:val="center" w:pos="0"/>
                    <w:tab w:val="left" w:pos="1134"/>
                    <w:tab w:val="center" w:pos="1560"/>
                    <w:tab w:val="left" w:pos="9781"/>
                  </w:tabs>
                </w:pPr>
              </w:pPrChange>
            </w:pPr>
            <w:bookmarkStart w:id="1346" w:name="_Hlk125459766"/>
            <w:del w:id="1347" w:author="Dalia Kavolynienė" w:date="2023-04-13T16:02:00Z">
              <w:r w:rsidRPr="007D3D37" w:rsidDel="00DE2026">
                <w:rPr>
                  <w:rFonts w:ascii="Times New Roman" w:hAnsi="Times New Roman"/>
                  <w:color w:val="000000"/>
                  <w:szCs w:val="24"/>
                </w:rPr>
                <w:delText>5. Pateiktos bendradarbiavimo sutarčių ar kitų dokumentų, patvirtinančių bendradarbiavimą, kopijos, jei projektas vykdomas su partneriais</w:delText>
              </w:r>
            </w:del>
          </w:p>
        </w:tc>
        <w:tc>
          <w:tcPr>
            <w:tcW w:w="9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14:paraId="16B3F764" w14:textId="5077739C" w:rsidR="000E1429" w:rsidRPr="007D3D37" w:rsidDel="00DE2026" w:rsidRDefault="000E1429">
            <w:pPr>
              <w:ind w:left="243" w:firstLine="6237"/>
              <w:jc w:val="both"/>
              <w:outlineLvl w:val="0"/>
              <w:rPr>
                <w:del w:id="1348" w:author="Dalia Kavolynienė" w:date="2023-04-13T16:02:00Z"/>
                <w:rFonts w:ascii="Times New Roman" w:hAnsi="Times New Roman"/>
                <w:color w:val="000000"/>
                <w:szCs w:val="24"/>
              </w:rPr>
              <w:pPrChange w:id="1349" w:author="Dalia Kavolynienė" w:date="2023-04-13T16:02:00Z">
                <w:pPr>
                  <w:pStyle w:val="ListParagraph"/>
                  <w:tabs>
                    <w:tab w:val="center" w:pos="0"/>
                    <w:tab w:val="left" w:pos="1134"/>
                    <w:tab w:val="center" w:pos="1560"/>
                    <w:tab w:val="left" w:pos="9781"/>
                  </w:tabs>
                  <w:jc w:val="center"/>
                </w:pPr>
              </w:pPrChange>
            </w:pPr>
          </w:p>
        </w:tc>
        <w:tc>
          <w:tcPr>
            <w:tcW w:w="113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14:paraId="11267599" w14:textId="119AFB4C" w:rsidR="000E1429" w:rsidRPr="007D3D37" w:rsidDel="00DE2026" w:rsidRDefault="000E1429">
            <w:pPr>
              <w:ind w:left="243" w:firstLine="6237"/>
              <w:jc w:val="both"/>
              <w:outlineLvl w:val="0"/>
              <w:rPr>
                <w:del w:id="1350" w:author="Dalia Kavolynienė" w:date="2023-04-13T16:02:00Z"/>
                <w:rFonts w:ascii="Times New Roman" w:hAnsi="Times New Roman"/>
                <w:b/>
                <w:color w:val="000000"/>
                <w:szCs w:val="24"/>
              </w:rPr>
              <w:pPrChange w:id="1351" w:author="Dalia Kavolynienė" w:date="2023-04-13T16:02:00Z">
                <w:pPr>
                  <w:pStyle w:val="ListParagraph"/>
                  <w:tabs>
                    <w:tab w:val="center" w:pos="0"/>
                    <w:tab w:val="left" w:pos="1134"/>
                    <w:tab w:val="center" w:pos="1560"/>
                    <w:tab w:val="left" w:pos="9781"/>
                  </w:tabs>
                  <w:jc w:val="center"/>
                </w:pPr>
              </w:pPrChange>
            </w:pPr>
          </w:p>
        </w:tc>
        <w:tc>
          <w:tcPr>
            <w:tcW w:w="184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7A1FE3" w14:textId="01A73B00" w:rsidR="000E1429" w:rsidRPr="007D3D37" w:rsidDel="00DE2026" w:rsidRDefault="000E1429">
            <w:pPr>
              <w:ind w:left="243" w:firstLine="6237"/>
              <w:jc w:val="both"/>
              <w:outlineLvl w:val="0"/>
              <w:rPr>
                <w:del w:id="1352" w:author="Dalia Kavolynienė" w:date="2023-04-13T16:02:00Z"/>
                <w:rFonts w:ascii="Times New Roman" w:hAnsi="Times New Roman"/>
                <w:b/>
                <w:color w:val="000000"/>
                <w:szCs w:val="24"/>
              </w:rPr>
              <w:pPrChange w:id="1353" w:author="Dalia Kavolynienė" w:date="2023-04-13T16:02:00Z">
                <w:pPr>
                  <w:pStyle w:val="ListParagraph"/>
                  <w:tabs>
                    <w:tab w:val="center" w:pos="0"/>
                    <w:tab w:val="left" w:pos="1134"/>
                    <w:tab w:val="center" w:pos="1560"/>
                    <w:tab w:val="left" w:pos="9781"/>
                  </w:tabs>
                  <w:jc w:val="center"/>
                </w:pPr>
              </w:pPrChange>
            </w:pPr>
          </w:p>
        </w:tc>
      </w:tr>
      <w:bookmarkEnd w:id="1346"/>
      <w:tr w:rsidR="000E1429" w:rsidRPr="007D3D37" w:rsidDel="00DE2026" w14:paraId="3ADDC73B" w14:textId="2DA60B02" w:rsidTr="009618CA">
        <w:trPr>
          <w:del w:id="1354" w:author="Dalia Kavolynienė" w:date="2023-04-13T16:02:00Z"/>
        </w:trPr>
        <w:tc>
          <w:tcPr>
            <w:tcW w:w="567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14:paraId="3A155ED3" w14:textId="41D01077" w:rsidR="000E1429" w:rsidRPr="007D3D37" w:rsidDel="00DE2026" w:rsidRDefault="000E1429">
            <w:pPr>
              <w:ind w:left="243" w:firstLine="6237"/>
              <w:jc w:val="both"/>
              <w:outlineLvl w:val="0"/>
              <w:rPr>
                <w:del w:id="1355" w:author="Dalia Kavolynienė" w:date="2023-04-13T16:02:00Z"/>
                <w:rFonts w:ascii="Times New Roman" w:hAnsi="Times New Roman"/>
                <w:color w:val="000000"/>
                <w:szCs w:val="24"/>
              </w:rPr>
              <w:pPrChange w:id="1356" w:author="Dalia Kavolynienė" w:date="2023-04-13T16:02:00Z">
                <w:pPr>
                  <w:tabs>
                    <w:tab w:val="center" w:pos="0"/>
                    <w:tab w:val="left" w:pos="1134"/>
                    <w:tab w:val="center" w:pos="1560"/>
                    <w:tab w:val="left" w:pos="9781"/>
                  </w:tabs>
                </w:pPr>
              </w:pPrChange>
            </w:pPr>
            <w:del w:id="1357" w:author="Dalia Kavolynienė" w:date="2023-04-13T16:02:00Z">
              <w:r w:rsidDel="00DE2026">
                <w:rPr>
                  <w:rFonts w:ascii="Times New Roman" w:hAnsi="Times New Roman"/>
                  <w:color w:val="000000"/>
                  <w:szCs w:val="24"/>
                </w:rPr>
                <w:delText>6. Pareiškėjas atitinka tinkamumo finansuoti kriterijus</w:delText>
              </w:r>
            </w:del>
          </w:p>
        </w:tc>
        <w:tc>
          <w:tcPr>
            <w:tcW w:w="9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14:paraId="60E38803" w14:textId="66148091" w:rsidR="000E1429" w:rsidRPr="007D3D37" w:rsidDel="00DE2026" w:rsidRDefault="000E1429">
            <w:pPr>
              <w:ind w:left="243" w:firstLine="6237"/>
              <w:jc w:val="both"/>
              <w:outlineLvl w:val="0"/>
              <w:rPr>
                <w:del w:id="1358" w:author="Dalia Kavolynienė" w:date="2023-04-13T16:02:00Z"/>
                <w:rFonts w:ascii="Times New Roman" w:hAnsi="Times New Roman"/>
                <w:color w:val="000000"/>
                <w:szCs w:val="24"/>
              </w:rPr>
              <w:pPrChange w:id="1359" w:author="Dalia Kavolynienė" w:date="2023-04-13T16:02:00Z">
                <w:pPr>
                  <w:pStyle w:val="ListParagraph"/>
                  <w:tabs>
                    <w:tab w:val="center" w:pos="0"/>
                    <w:tab w:val="left" w:pos="1134"/>
                    <w:tab w:val="center" w:pos="1560"/>
                    <w:tab w:val="left" w:pos="9781"/>
                  </w:tabs>
                  <w:jc w:val="center"/>
                </w:pPr>
              </w:pPrChange>
            </w:pPr>
          </w:p>
        </w:tc>
        <w:tc>
          <w:tcPr>
            <w:tcW w:w="113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14:paraId="13E5C03F" w14:textId="3B9524A0" w:rsidR="000E1429" w:rsidRPr="007D3D37" w:rsidDel="00DE2026" w:rsidRDefault="000E1429">
            <w:pPr>
              <w:ind w:left="243" w:firstLine="6237"/>
              <w:jc w:val="both"/>
              <w:outlineLvl w:val="0"/>
              <w:rPr>
                <w:del w:id="1360" w:author="Dalia Kavolynienė" w:date="2023-04-13T16:02:00Z"/>
                <w:rFonts w:ascii="Times New Roman" w:hAnsi="Times New Roman"/>
                <w:b/>
                <w:color w:val="000000"/>
                <w:szCs w:val="24"/>
              </w:rPr>
              <w:pPrChange w:id="1361" w:author="Dalia Kavolynienė" w:date="2023-04-13T16:02:00Z">
                <w:pPr>
                  <w:pStyle w:val="ListParagraph"/>
                  <w:tabs>
                    <w:tab w:val="center" w:pos="0"/>
                    <w:tab w:val="left" w:pos="1134"/>
                    <w:tab w:val="center" w:pos="1560"/>
                    <w:tab w:val="left" w:pos="9781"/>
                  </w:tabs>
                  <w:jc w:val="center"/>
                </w:pPr>
              </w:pPrChange>
            </w:pPr>
          </w:p>
        </w:tc>
        <w:tc>
          <w:tcPr>
            <w:tcW w:w="184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00CEC9A" w14:textId="63AAE1D1" w:rsidR="000E1429" w:rsidRPr="007D3D37" w:rsidDel="00DE2026" w:rsidRDefault="000E1429">
            <w:pPr>
              <w:ind w:left="243" w:firstLine="6237"/>
              <w:jc w:val="both"/>
              <w:outlineLvl w:val="0"/>
              <w:rPr>
                <w:del w:id="1362" w:author="Dalia Kavolynienė" w:date="2023-04-13T16:02:00Z"/>
                <w:rFonts w:ascii="Times New Roman" w:hAnsi="Times New Roman"/>
                <w:b/>
                <w:color w:val="000000"/>
                <w:szCs w:val="24"/>
              </w:rPr>
              <w:pPrChange w:id="1363" w:author="Dalia Kavolynienė" w:date="2023-04-13T16:02:00Z">
                <w:pPr>
                  <w:pStyle w:val="ListParagraph"/>
                  <w:tabs>
                    <w:tab w:val="center" w:pos="0"/>
                    <w:tab w:val="left" w:pos="1134"/>
                    <w:tab w:val="center" w:pos="1560"/>
                    <w:tab w:val="left" w:pos="9781"/>
                  </w:tabs>
                  <w:jc w:val="center"/>
                </w:pPr>
              </w:pPrChange>
            </w:pPr>
          </w:p>
        </w:tc>
      </w:tr>
      <w:tr w:rsidR="000E1429" w:rsidRPr="007D3D37" w:rsidDel="00DE2026" w14:paraId="39DC7652" w14:textId="42002DAC" w:rsidTr="009618CA">
        <w:trPr>
          <w:del w:id="1364" w:author="Dalia Kavolynienė" w:date="2023-04-13T16:02:00Z"/>
        </w:trPr>
        <w:tc>
          <w:tcPr>
            <w:tcW w:w="567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14:paraId="693102DD" w14:textId="105C7358" w:rsidR="000E1429" w:rsidRPr="007D3D37" w:rsidDel="00DE2026" w:rsidRDefault="000E1429">
            <w:pPr>
              <w:ind w:left="243" w:firstLine="6237"/>
              <w:jc w:val="both"/>
              <w:outlineLvl w:val="0"/>
              <w:rPr>
                <w:del w:id="1365" w:author="Dalia Kavolynienė" w:date="2023-04-13T16:02:00Z"/>
                <w:rFonts w:ascii="Times New Roman" w:hAnsi="Times New Roman"/>
                <w:color w:val="000000"/>
                <w:szCs w:val="24"/>
              </w:rPr>
              <w:pPrChange w:id="1366" w:author="Dalia Kavolynienė" w:date="2023-04-13T16:02:00Z">
                <w:pPr>
                  <w:tabs>
                    <w:tab w:val="center" w:pos="0"/>
                    <w:tab w:val="left" w:pos="1134"/>
                    <w:tab w:val="center" w:pos="1560"/>
                    <w:tab w:val="left" w:pos="9781"/>
                  </w:tabs>
                </w:pPr>
              </w:pPrChange>
            </w:pPr>
            <w:del w:id="1367" w:author="Dalia Kavolynienė" w:date="2023-04-13T16:02:00Z">
              <w:r w:rsidDel="00DE2026">
                <w:rPr>
                  <w:rFonts w:ascii="Times New Roman" w:hAnsi="Times New Roman"/>
                  <w:color w:val="000000"/>
                  <w:szCs w:val="24"/>
                </w:rPr>
                <w:delText xml:space="preserve">7. </w:delText>
              </w:r>
              <w:r w:rsidRPr="007D3D37" w:rsidDel="00DE2026">
                <w:rPr>
                  <w:rFonts w:ascii="Times New Roman" w:hAnsi="Times New Roman"/>
                  <w:color w:val="000000"/>
                  <w:szCs w:val="24"/>
                </w:rPr>
                <w:delText xml:space="preserve"> </w:delText>
              </w:r>
              <w:r w:rsidRPr="00857260" w:rsidDel="00DE2026">
                <w:rPr>
                  <w:rFonts w:ascii="Times New Roman" w:hAnsi="Times New Roman"/>
                  <w:szCs w:val="24"/>
                </w:rPr>
                <w:delText>Pareiškėjas atsiskaitęs už praėjusio biudžetinio laikotarpio</w:delText>
              </w:r>
              <w:r w:rsidRPr="00857260" w:rsidDel="00DE2026">
                <w:rPr>
                  <w:rFonts w:ascii="Times New Roman" w:hAnsi="Times New Roman"/>
                  <w:color w:val="FF0000"/>
                  <w:szCs w:val="24"/>
                </w:rPr>
                <w:delText xml:space="preserve"> </w:delText>
              </w:r>
              <w:r w:rsidRPr="00857260" w:rsidDel="00DE2026">
                <w:rPr>
                  <w:rFonts w:ascii="Times New Roman" w:hAnsi="Times New Roman"/>
                  <w:szCs w:val="24"/>
                </w:rPr>
                <w:delText>vykdytų projektų veiklą ir finansavimą</w:delText>
              </w:r>
            </w:del>
          </w:p>
        </w:tc>
        <w:tc>
          <w:tcPr>
            <w:tcW w:w="9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14:paraId="1847CFB9" w14:textId="45C1C14C" w:rsidR="000E1429" w:rsidRPr="007D3D37" w:rsidDel="00DE2026" w:rsidRDefault="000E1429">
            <w:pPr>
              <w:ind w:left="243" w:firstLine="6237"/>
              <w:jc w:val="both"/>
              <w:outlineLvl w:val="0"/>
              <w:rPr>
                <w:del w:id="1368" w:author="Dalia Kavolynienė" w:date="2023-04-13T16:02:00Z"/>
                <w:rFonts w:ascii="Times New Roman" w:hAnsi="Times New Roman"/>
                <w:color w:val="000000"/>
                <w:szCs w:val="24"/>
              </w:rPr>
              <w:pPrChange w:id="1369" w:author="Dalia Kavolynienė" w:date="2023-04-13T16:02:00Z">
                <w:pPr>
                  <w:pStyle w:val="ListParagraph"/>
                  <w:tabs>
                    <w:tab w:val="center" w:pos="0"/>
                    <w:tab w:val="left" w:pos="1134"/>
                    <w:tab w:val="center" w:pos="1560"/>
                    <w:tab w:val="left" w:pos="9781"/>
                  </w:tabs>
                  <w:jc w:val="center"/>
                </w:pPr>
              </w:pPrChange>
            </w:pPr>
          </w:p>
        </w:tc>
        <w:tc>
          <w:tcPr>
            <w:tcW w:w="113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14:paraId="15F8B437" w14:textId="352161A4" w:rsidR="000E1429" w:rsidRPr="007D3D37" w:rsidDel="00DE2026" w:rsidRDefault="000E1429">
            <w:pPr>
              <w:ind w:left="243" w:firstLine="6237"/>
              <w:jc w:val="both"/>
              <w:outlineLvl w:val="0"/>
              <w:rPr>
                <w:del w:id="1370" w:author="Dalia Kavolynienė" w:date="2023-04-13T16:02:00Z"/>
                <w:rFonts w:ascii="Times New Roman" w:hAnsi="Times New Roman"/>
                <w:b/>
                <w:color w:val="000000"/>
                <w:szCs w:val="24"/>
              </w:rPr>
              <w:pPrChange w:id="1371" w:author="Dalia Kavolynienė" w:date="2023-04-13T16:02:00Z">
                <w:pPr>
                  <w:pStyle w:val="ListParagraph"/>
                  <w:tabs>
                    <w:tab w:val="center" w:pos="0"/>
                    <w:tab w:val="left" w:pos="1134"/>
                    <w:tab w:val="center" w:pos="1560"/>
                    <w:tab w:val="left" w:pos="9781"/>
                  </w:tabs>
                  <w:jc w:val="center"/>
                </w:pPr>
              </w:pPrChange>
            </w:pPr>
          </w:p>
        </w:tc>
        <w:tc>
          <w:tcPr>
            <w:tcW w:w="184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266AD1" w14:textId="5CABB308" w:rsidR="000E1429" w:rsidRPr="007D3D37" w:rsidDel="00DE2026" w:rsidRDefault="000E1429">
            <w:pPr>
              <w:ind w:left="243" w:firstLine="6237"/>
              <w:jc w:val="both"/>
              <w:outlineLvl w:val="0"/>
              <w:rPr>
                <w:del w:id="1372" w:author="Dalia Kavolynienė" w:date="2023-04-13T16:02:00Z"/>
                <w:rFonts w:ascii="Times New Roman" w:hAnsi="Times New Roman"/>
                <w:b/>
                <w:color w:val="000000"/>
                <w:szCs w:val="24"/>
              </w:rPr>
              <w:pPrChange w:id="1373" w:author="Dalia Kavolynienė" w:date="2023-04-13T16:02:00Z">
                <w:pPr>
                  <w:pStyle w:val="ListParagraph"/>
                  <w:tabs>
                    <w:tab w:val="center" w:pos="0"/>
                    <w:tab w:val="left" w:pos="1134"/>
                    <w:tab w:val="center" w:pos="1560"/>
                    <w:tab w:val="left" w:pos="9781"/>
                  </w:tabs>
                  <w:jc w:val="center"/>
                </w:pPr>
              </w:pPrChange>
            </w:pPr>
          </w:p>
        </w:tc>
      </w:tr>
    </w:tbl>
    <w:p w14:paraId="59B3E993" w14:textId="1BE4EB50" w:rsidR="000E1429" w:rsidDel="00DE2026" w:rsidRDefault="000E1429">
      <w:pPr>
        <w:ind w:left="243" w:firstLine="6237"/>
        <w:jc w:val="both"/>
        <w:outlineLvl w:val="0"/>
        <w:rPr>
          <w:del w:id="1374" w:author="Dalia Kavolynienė" w:date="2023-04-13T16:02:00Z"/>
          <w:rFonts w:ascii="Times New Roman" w:hAnsi="Times New Roman"/>
        </w:rPr>
        <w:pPrChange w:id="1375" w:author="Dalia Kavolynienė" w:date="2023-04-13T16:02:00Z">
          <w:pPr>
            <w:ind w:firstLine="720"/>
            <w:jc w:val="both"/>
          </w:pPr>
        </w:pPrChange>
      </w:pPr>
    </w:p>
    <w:p w14:paraId="6614A423" w14:textId="38242F02" w:rsidR="000E1429" w:rsidDel="00DE2026" w:rsidRDefault="000E1429">
      <w:pPr>
        <w:ind w:left="243" w:firstLine="6237"/>
        <w:jc w:val="both"/>
        <w:outlineLvl w:val="0"/>
        <w:rPr>
          <w:del w:id="1376" w:author="Dalia Kavolynienė" w:date="2023-04-13T16:02:00Z"/>
          <w:rFonts w:ascii="Times New Roman" w:hAnsi="Times New Roman"/>
          <w:b/>
          <w:bCs/>
        </w:rPr>
        <w:pPrChange w:id="1377" w:author="Dalia Kavolynienė" w:date="2023-04-13T16:02:00Z">
          <w:pPr>
            <w:ind w:firstLine="720"/>
            <w:jc w:val="center"/>
          </w:pPr>
        </w:pPrChange>
      </w:pPr>
    </w:p>
    <w:p w14:paraId="40E9B698" w14:textId="5F2C3C7C" w:rsidR="000E1429" w:rsidDel="00DE2026" w:rsidRDefault="000E1429">
      <w:pPr>
        <w:ind w:left="243" w:firstLine="6237"/>
        <w:jc w:val="both"/>
        <w:outlineLvl w:val="0"/>
        <w:rPr>
          <w:del w:id="1378" w:author="Dalia Kavolynienė" w:date="2023-04-13T16:02:00Z"/>
          <w:rFonts w:ascii="Times New Roman" w:hAnsi="Times New Roman"/>
          <w:b/>
          <w:bCs/>
        </w:rPr>
        <w:pPrChange w:id="1379" w:author="Dalia Kavolynienė" w:date="2023-04-13T16:02:00Z">
          <w:pPr>
            <w:ind w:firstLine="720"/>
            <w:jc w:val="center"/>
          </w:pPr>
        </w:pPrChange>
      </w:pPr>
    </w:p>
    <w:p w14:paraId="610EC3ED" w14:textId="7E26DB56" w:rsidR="000E1429" w:rsidRPr="000D5E76" w:rsidDel="00DE2026" w:rsidRDefault="000E1429">
      <w:pPr>
        <w:ind w:left="243" w:firstLine="6237"/>
        <w:jc w:val="both"/>
        <w:outlineLvl w:val="0"/>
        <w:rPr>
          <w:del w:id="1380" w:author="Dalia Kavolynienė" w:date="2023-04-13T16:02:00Z"/>
          <w:rFonts w:ascii="Times New Roman" w:hAnsi="Times New Roman"/>
          <w:b/>
          <w:bCs/>
        </w:rPr>
        <w:pPrChange w:id="1381" w:author="Dalia Kavolynienė" w:date="2023-04-13T16:02:00Z">
          <w:pPr>
            <w:ind w:firstLine="720"/>
            <w:jc w:val="center"/>
          </w:pPr>
        </w:pPrChange>
      </w:pPr>
      <w:del w:id="1382" w:author="Dalia Kavolynienė" w:date="2023-04-13T16:02:00Z">
        <w:r w:rsidRPr="000D5E76" w:rsidDel="00DE2026">
          <w:rPr>
            <w:rFonts w:ascii="Times New Roman" w:hAnsi="Times New Roman"/>
            <w:b/>
            <w:bCs/>
          </w:rPr>
          <w:delText>Tinkamumo finansuoti, naudos ir kokybės vertinimas</w:delText>
        </w:r>
        <w:r w:rsidDel="00DE2026">
          <w:rPr>
            <w:rFonts w:ascii="Times New Roman" w:hAnsi="Times New Roman"/>
            <w:b/>
            <w:bCs/>
          </w:rPr>
          <w:delText xml:space="preserve"> (pildo komisijos nariai)</w:delText>
        </w:r>
      </w:del>
    </w:p>
    <w:p w14:paraId="0E7F4BB8" w14:textId="33B97478" w:rsidR="000E1429" w:rsidDel="00DE2026" w:rsidRDefault="000E1429">
      <w:pPr>
        <w:ind w:left="243" w:firstLine="6237"/>
        <w:jc w:val="both"/>
        <w:outlineLvl w:val="0"/>
        <w:rPr>
          <w:del w:id="1383" w:author="Dalia Kavolynienė" w:date="2023-04-13T16:02:00Z"/>
          <w:rFonts w:ascii="Times New Roman" w:hAnsi="Times New Roman"/>
        </w:rPr>
        <w:pPrChange w:id="1384" w:author="Dalia Kavolynienė" w:date="2023-04-13T16:02:00Z">
          <w:pPr>
            <w:ind w:firstLine="720"/>
            <w:jc w:val="both"/>
          </w:pPr>
        </w:pPrChange>
      </w:pPr>
    </w:p>
    <w:p w14:paraId="4488858B" w14:textId="6CB5EDBE" w:rsidR="000E1429" w:rsidDel="00DE2026" w:rsidRDefault="000E1429">
      <w:pPr>
        <w:ind w:left="243" w:firstLine="6237"/>
        <w:jc w:val="both"/>
        <w:outlineLvl w:val="0"/>
        <w:rPr>
          <w:del w:id="1385" w:author="Dalia Kavolynienė" w:date="2023-04-13T16:02:00Z"/>
          <w:rFonts w:ascii="Times New Roman" w:hAnsi="Times New Roman"/>
          <w:szCs w:val="24"/>
        </w:rPr>
        <w:pPrChange w:id="1386" w:author="Dalia Kavolynienė" w:date="2023-04-13T16:02:00Z">
          <w:pPr>
            <w:jc w:val="both"/>
          </w:pPr>
        </w:pPrChange>
      </w:pPr>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59"/>
        <w:gridCol w:w="5812"/>
        <w:gridCol w:w="1418"/>
        <w:gridCol w:w="850"/>
        <w:gridCol w:w="1000"/>
      </w:tblGrid>
      <w:tr w:rsidR="000E1429" w:rsidDel="00DE2026" w14:paraId="45BF3CB7" w14:textId="1D12E58B" w:rsidTr="009618CA">
        <w:trPr>
          <w:trHeight w:val="750"/>
          <w:del w:id="1387" w:author="Dalia Kavolynienė" w:date="2023-04-13T16:02:00Z"/>
        </w:trPr>
        <w:tc>
          <w:tcPr>
            <w:tcW w:w="559" w:type="dxa"/>
            <w:tcBorders>
              <w:top w:val="single" w:sz="6" w:space="0" w:color="auto"/>
              <w:left w:val="single" w:sz="6" w:space="0" w:color="auto"/>
              <w:bottom w:val="single" w:sz="6" w:space="0" w:color="auto"/>
              <w:right w:val="single" w:sz="6" w:space="0" w:color="auto"/>
            </w:tcBorders>
            <w:hideMark/>
          </w:tcPr>
          <w:p w14:paraId="44780C13" w14:textId="1BC4D13C" w:rsidR="000E1429" w:rsidRPr="000D5E76" w:rsidDel="00DE2026" w:rsidRDefault="000E1429">
            <w:pPr>
              <w:ind w:left="243" w:firstLine="6237"/>
              <w:jc w:val="both"/>
              <w:outlineLvl w:val="0"/>
              <w:rPr>
                <w:del w:id="1388" w:author="Dalia Kavolynienė" w:date="2023-04-13T16:02:00Z"/>
                <w:rFonts w:ascii="Times New Roman" w:hAnsi="Times New Roman"/>
                <w:b/>
                <w:bCs/>
                <w:sz w:val="22"/>
                <w:szCs w:val="22"/>
              </w:rPr>
              <w:pPrChange w:id="1389" w:author="Dalia Kavolynienė" w:date="2023-04-13T16:02:00Z">
                <w:pPr>
                  <w:jc w:val="center"/>
                </w:pPr>
              </w:pPrChange>
            </w:pPr>
            <w:del w:id="1390" w:author="Dalia Kavolynienė" w:date="2023-04-13T16:02:00Z">
              <w:r w:rsidRPr="000D5E76" w:rsidDel="00DE2026">
                <w:rPr>
                  <w:rFonts w:ascii="Times New Roman" w:hAnsi="Times New Roman"/>
                  <w:b/>
                  <w:bCs/>
                  <w:sz w:val="22"/>
                  <w:szCs w:val="22"/>
                </w:rPr>
                <w:delText>Eil.</w:delText>
              </w:r>
            </w:del>
          </w:p>
          <w:p w14:paraId="4C7401EE" w14:textId="382A318A" w:rsidR="000E1429" w:rsidRPr="000D5E76" w:rsidDel="00DE2026" w:rsidRDefault="000E1429">
            <w:pPr>
              <w:ind w:left="243" w:firstLine="6237"/>
              <w:jc w:val="both"/>
              <w:outlineLvl w:val="0"/>
              <w:rPr>
                <w:del w:id="1391" w:author="Dalia Kavolynienė" w:date="2023-04-13T16:02:00Z"/>
                <w:rFonts w:ascii="Times New Roman" w:hAnsi="Times New Roman"/>
                <w:b/>
                <w:bCs/>
                <w:sz w:val="22"/>
                <w:szCs w:val="22"/>
              </w:rPr>
              <w:pPrChange w:id="1392" w:author="Dalia Kavolynienė" w:date="2023-04-13T16:02:00Z">
                <w:pPr>
                  <w:jc w:val="center"/>
                </w:pPr>
              </w:pPrChange>
            </w:pPr>
            <w:del w:id="1393" w:author="Dalia Kavolynienė" w:date="2023-04-13T16:02:00Z">
              <w:r w:rsidRPr="000D5E76" w:rsidDel="00DE2026">
                <w:rPr>
                  <w:rFonts w:ascii="Times New Roman" w:hAnsi="Times New Roman"/>
                  <w:b/>
                  <w:bCs/>
                  <w:sz w:val="22"/>
                  <w:szCs w:val="22"/>
                </w:rPr>
                <w:delText>Nr.</w:delText>
              </w:r>
            </w:del>
          </w:p>
        </w:tc>
        <w:tc>
          <w:tcPr>
            <w:tcW w:w="5812" w:type="dxa"/>
            <w:tcBorders>
              <w:top w:val="single" w:sz="6" w:space="0" w:color="auto"/>
              <w:left w:val="single" w:sz="6" w:space="0" w:color="auto"/>
              <w:bottom w:val="single" w:sz="6" w:space="0" w:color="auto"/>
              <w:right w:val="single" w:sz="6" w:space="0" w:color="auto"/>
            </w:tcBorders>
          </w:tcPr>
          <w:p w14:paraId="197AD6D0" w14:textId="3B8A2ABB" w:rsidR="000E1429" w:rsidRPr="000D5E76" w:rsidDel="00DE2026" w:rsidRDefault="000E1429">
            <w:pPr>
              <w:ind w:left="243" w:firstLine="6237"/>
              <w:jc w:val="both"/>
              <w:outlineLvl w:val="0"/>
              <w:rPr>
                <w:del w:id="1394" w:author="Dalia Kavolynienė" w:date="2023-04-13T16:02:00Z"/>
                <w:rFonts w:ascii="Times New Roman" w:hAnsi="Times New Roman"/>
                <w:b/>
                <w:bCs/>
                <w:sz w:val="22"/>
                <w:szCs w:val="22"/>
              </w:rPr>
              <w:pPrChange w:id="1395" w:author="Dalia Kavolynienė" w:date="2023-04-13T16:02:00Z">
                <w:pPr>
                  <w:jc w:val="center"/>
                </w:pPr>
              </w:pPrChange>
            </w:pPr>
            <w:del w:id="1396" w:author="Dalia Kavolynienė" w:date="2023-04-13T16:02:00Z">
              <w:r w:rsidRPr="000D5E76" w:rsidDel="00DE2026">
                <w:rPr>
                  <w:rFonts w:ascii="Times New Roman" w:hAnsi="Times New Roman"/>
                  <w:b/>
                  <w:bCs/>
                  <w:sz w:val="22"/>
                  <w:szCs w:val="22"/>
                </w:rPr>
                <w:delText>Vertinimo kriterijai</w:delText>
              </w:r>
            </w:del>
          </w:p>
          <w:p w14:paraId="188FAAC1" w14:textId="3E960A52" w:rsidR="000E1429" w:rsidRPr="000D5E76" w:rsidDel="00DE2026" w:rsidRDefault="000E1429">
            <w:pPr>
              <w:ind w:left="243" w:firstLine="6237"/>
              <w:jc w:val="both"/>
              <w:outlineLvl w:val="0"/>
              <w:rPr>
                <w:del w:id="1397" w:author="Dalia Kavolynienė" w:date="2023-04-13T16:02:00Z"/>
                <w:rFonts w:ascii="Times New Roman" w:hAnsi="Times New Roman"/>
                <w:b/>
                <w:bCs/>
                <w:sz w:val="22"/>
                <w:szCs w:val="22"/>
              </w:rPr>
              <w:pPrChange w:id="1398" w:author="Dalia Kavolynienė" w:date="2023-04-13T16:02:00Z">
                <w:pPr>
                  <w:jc w:val="center"/>
                </w:pPr>
              </w:pPrChange>
            </w:pPr>
          </w:p>
          <w:p w14:paraId="5A9662A3" w14:textId="1D16C315" w:rsidR="000E1429" w:rsidRPr="000D5E76" w:rsidDel="00DE2026" w:rsidRDefault="000E1429">
            <w:pPr>
              <w:ind w:left="243" w:firstLine="6237"/>
              <w:jc w:val="both"/>
              <w:outlineLvl w:val="0"/>
              <w:rPr>
                <w:del w:id="1399" w:author="Dalia Kavolynienė" w:date="2023-04-13T16:02:00Z"/>
                <w:rFonts w:ascii="Times New Roman" w:hAnsi="Times New Roman"/>
                <w:b/>
                <w:bCs/>
                <w:sz w:val="22"/>
                <w:szCs w:val="22"/>
              </w:rPr>
              <w:pPrChange w:id="1400" w:author="Dalia Kavolynienė" w:date="2023-04-13T16:02:00Z">
                <w:pPr>
                  <w:jc w:val="center"/>
                </w:pPr>
              </w:pPrChange>
            </w:pPr>
          </w:p>
          <w:p w14:paraId="5652EDB7" w14:textId="0D46C790" w:rsidR="000E1429" w:rsidRPr="000D5E76" w:rsidDel="00DE2026" w:rsidRDefault="000E1429">
            <w:pPr>
              <w:ind w:left="243" w:firstLine="6237"/>
              <w:jc w:val="both"/>
              <w:outlineLvl w:val="0"/>
              <w:rPr>
                <w:del w:id="1401" w:author="Dalia Kavolynienė" w:date="2023-04-13T16:02:00Z"/>
                <w:rFonts w:ascii="Times New Roman" w:hAnsi="Times New Roman"/>
                <w:b/>
                <w:bCs/>
                <w:sz w:val="22"/>
                <w:szCs w:val="22"/>
              </w:rPr>
              <w:pPrChange w:id="1402" w:author="Dalia Kavolynienė" w:date="2023-04-13T16:02:00Z">
                <w:pPr>
                  <w:jc w:val="center"/>
                </w:pPr>
              </w:pPrChange>
            </w:pPr>
          </w:p>
          <w:p w14:paraId="467671E7" w14:textId="6F628500" w:rsidR="000E1429" w:rsidRPr="000D5E76" w:rsidDel="00DE2026" w:rsidRDefault="000E1429">
            <w:pPr>
              <w:ind w:left="243" w:firstLine="6237"/>
              <w:jc w:val="both"/>
              <w:outlineLvl w:val="0"/>
              <w:rPr>
                <w:del w:id="1403" w:author="Dalia Kavolynienė" w:date="2023-04-13T16:02:00Z"/>
                <w:rFonts w:ascii="Times New Roman" w:hAnsi="Times New Roman"/>
                <w:b/>
                <w:bCs/>
                <w:sz w:val="22"/>
                <w:szCs w:val="22"/>
              </w:rPr>
              <w:pPrChange w:id="1404" w:author="Dalia Kavolynienė" w:date="2023-04-13T16:02:00Z">
                <w:pPr>
                  <w:jc w:val="center"/>
                </w:pPr>
              </w:pPrChange>
            </w:pPr>
          </w:p>
        </w:tc>
        <w:tc>
          <w:tcPr>
            <w:tcW w:w="1418" w:type="dxa"/>
            <w:tcBorders>
              <w:top w:val="single" w:sz="6" w:space="0" w:color="auto"/>
              <w:left w:val="single" w:sz="6" w:space="0" w:color="auto"/>
              <w:bottom w:val="single" w:sz="6" w:space="0" w:color="auto"/>
              <w:right w:val="single" w:sz="6" w:space="0" w:color="auto"/>
            </w:tcBorders>
            <w:hideMark/>
          </w:tcPr>
          <w:p w14:paraId="48FC7E63" w14:textId="44B2D3BE" w:rsidR="000E1429" w:rsidDel="00DE2026" w:rsidRDefault="000E1429">
            <w:pPr>
              <w:ind w:left="243" w:firstLine="6237"/>
              <w:jc w:val="both"/>
              <w:outlineLvl w:val="0"/>
              <w:rPr>
                <w:del w:id="1405" w:author="Dalia Kavolynienė" w:date="2023-04-13T16:02:00Z"/>
                <w:rFonts w:ascii="Times New Roman" w:hAnsi="Times New Roman"/>
                <w:b/>
                <w:bCs/>
                <w:sz w:val="22"/>
                <w:szCs w:val="22"/>
              </w:rPr>
              <w:pPrChange w:id="1406" w:author="Dalia Kavolynienė" w:date="2023-04-13T16:02:00Z">
                <w:pPr>
                  <w:jc w:val="center"/>
                </w:pPr>
              </w:pPrChange>
            </w:pPr>
            <w:del w:id="1407" w:author="Dalia Kavolynienė" w:date="2023-04-13T16:02:00Z">
              <w:r w:rsidRPr="000D5E76" w:rsidDel="00DE2026">
                <w:rPr>
                  <w:rFonts w:ascii="Times New Roman" w:hAnsi="Times New Roman"/>
                  <w:b/>
                  <w:bCs/>
                  <w:sz w:val="22"/>
                  <w:szCs w:val="22"/>
                </w:rPr>
                <w:delText xml:space="preserve">Maksimalus galimų </w:delText>
              </w:r>
            </w:del>
          </w:p>
          <w:p w14:paraId="19898325" w14:textId="000F7381" w:rsidR="000E1429" w:rsidRPr="000D5E76" w:rsidDel="00DE2026" w:rsidRDefault="000E1429">
            <w:pPr>
              <w:ind w:left="243" w:firstLine="6237"/>
              <w:jc w:val="both"/>
              <w:outlineLvl w:val="0"/>
              <w:rPr>
                <w:del w:id="1408" w:author="Dalia Kavolynienė" w:date="2023-04-13T16:02:00Z"/>
                <w:rFonts w:ascii="Times New Roman" w:hAnsi="Times New Roman"/>
                <w:b/>
                <w:bCs/>
                <w:sz w:val="22"/>
                <w:szCs w:val="22"/>
              </w:rPr>
              <w:pPrChange w:id="1409" w:author="Dalia Kavolynienė" w:date="2023-04-13T16:02:00Z">
                <w:pPr>
                  <w:jc w:val="center"/>
                </w:pPr>
              </w:pPrChange>
            </w:pPr>
            <w:del w:id="1410" w:author="Dalia Kavolynienė" w:date="2023-04-13T16:02:00Z">
              <w:r w:rsidRPr="000D5E76" w:rsidDel="00DE2026">
                <w:rPr>
                  <w:rFonts w:ascii="Times New Roman" w:hAnsi="Times New Roman"/>
                  <w:b/>
                  <w:bCs/>
                  <w:sz w:val="22"/>
                  <w:szCs w:val="22"/>
                </w:rPr>
                <w:delText>balų skaičius</w:delText>
              </w:r>
            </w:del>
          </w:p>
        </w:tc>
        <w:tc>
          <w:tcPr>
            <w:tcW w:w="850" w:type="dxa"/>
            <w:tcBorders>
              <w:top w:val="single" w:sz="6" w:space="0" w:color="auto"/>
              <w:left w:val="single" w:sz="6" w:space="0" w:color="auto"/>
              <w:bottom w:val="single" w:sz="6" w:space="0" w:color="auto"/>
              <w:right w:val="single" w:sz="6" w:space="0" w:color="auto"/>
            </w:tcBorders>
            <w:hideMark/>
          </w:tcPr>
          <w:p w14:paraId="4B78DA7D" w14:textId="7501104A" w:rsidR="000E1429" w:rsidRPr="000D5E76" w:rsidDel="00DE2026" w:rsidRDefault="000E1429">
            <w:pPr>
              <w:ind w:left="243" w:firstLine="6237"/>
              <w:jc w:val="both"/>
              <w:outlineLvl w:val="0"/>
              <w:rPr>
                <w:del w:id="1411" w:author="Dalia Kavolynienė" w:date="2023-04-13T16:02:00Z"/>
                <w:rFonts w:ascii="Times New Roman" w:hAnsi="Times New Roman"/>
                <w:b/>
                <w:bCs/>
                <w:sz w:val="22"/>
                <w:szCs w:val="22"/>
              </w:rPr>
              <w:pPrChange w:id="1412" w:author="Dalia Kavolynienė" w:date="2023-04-13T16:02:00Z">
                <w:pPr>
                  <w:jc w:val="center"/>
                </w:pPr>
              </w:pPrChange>
            </w:pPr>
            <w:del w:id="1413" w:author="Dalia Kavolynienė" w:date="2023-04-13T16:02:00Z">
              <w:r w:rsidDel="00DE2026">
                <w:rPr>
                  <w:rFonts w:ascii="Times New Roman" w:hAnsi="Times New Roman"/>
                  <w:b/>
                  <w:bCs/>
                  <w:sz w:val="22"/>
                  <w:szCs w:val="22"/>
                </w:rPr>
                <w:delText>Balai</w:delText>
              </w:r>
            </w:del>
          </w:p>
        </w:tc>
        <w:tc>
          <w:tcPr>
            <w:tcW w:w="1000" w:type="dxa"/>
            <w:tcBorders>
              <w:top w:val="single" w:sz="6" w:space="0" w:color="auto"/>
              <w:left w:val="single" w:sz="6" w:space="0" w:color="auto"/>
              <w:bottom w:val="single" w:sz="6" w:space="0" w:color="auto"/>
              <w:right w:val="single" w:sz="6" w:space="0" w:color="auto"/>
            </w:tcBorders>
            <w:hideMark/>
          </w:tcPr>
          <w:p w14:paraId="7662C227" w14:textId="1A8FE362" w:rsidR="000E1429" w:rsidRPr="000D5E76" w:rsidDel="00DE2026" w:rsidRDefault="000E1429">
            <w:pPr>
              <w:ind w:left="243" w:firstLine="6237"/>
              <w:jc w:val="both"/>
              <w:outlineLvl w:val="0"/>
              <w:rPr>
                <w:del w:id="1414" w:author="Dalia Kavolynienė" w:date="2023-04-13T16:02:00Z"/>
                <w:rFonts w:ascii="Times New Roman" w:hAnsi="Times New Roman"/>
                <w:b/>
                <w:bCs/>
                <w:sz w:val="22"/>
                <w:szCs w:val="22"/>
              </w:rPr>
              <w:pPrChange w:id="1415" w:author="Dalia Kavolynienė" w:date="2023-04-13T16:02:00Z">
                <w:pPr>
                  <w:jc w:val="center"/>
                </w:pPr>
              </w:pPrChange>
            </w:pPr>
            <w:del w:id="1416" w:author="Dalia Kavolynienė" w:date="2023-04-13T16:02:00Z">
              <w:r w:rsidRPr="000D5E76" w:rsidDel="00DE2026">
                <w:rPr>
                  <w:rFonts w:ascii="Times New Roman" w:hAnsi="Times New Roman"/>
                  <w:b/>
                  <w:bCs/>
                  <w:sz w:val="22"/>
                  <w:szCs w:val="22"/>
                </w:rPr>
                <w:delText>Skirtų balų skaičius</w:delText>
              </w:r>
            </w:del>
          </w:p>
        </w:tc>
      </w:tr>
      <w:tr w:rsidR="000E1429" w:rsidDel="00DE2026" w14:paraId="359693C8" w14:textId="256A3DDD" w:rsidTr="009618CA">
        <w:trPr>
          <w:del w:id="1417" w:author="Dalia Kavolynienė" w:date="2023-04-13T16:02:00Z"/>
        </w:trPr>
        <w:tc>
          <w:tcPr>
            <w:tcW w:w="559" w:type="dxa"/>
            <w:tcBorders>
              <w:top w:val="single" w:sz="6" w:space="0" w:color="auto"/>
              <w:left w:val="single" w:sz="6" w:space="0" w:color="auto"/>
              <w:bottom w:val="single" w:sz="6" w:space="0" w:color="auto"/>
              <w:right w:val="single" w:sz="6" w:space="0" w:color="auto"/>
            </w:tcBorders>
            <w:hideMark/>
          </w:tcPr>
          <w:p w14:paraId="54891DB5" w14:textId="15A3D3DA" w:rsidR="000E1429" w:rsidDel="00DE2026" w:rsidRDefault="000E1429">
            <w:pPr>
              <w:ind w:left="243" w:firstLine="6237"/>
              <w:jc w:val="both"/>
              <w:outlineLvl w:val="0"/>
              <w:rPr>
                <w:del w:id="1418" w:author="Dalia Kavolynienė" w:date="2023-04-13T16:02:00Z"/>
                <w:rFonts w:ascii="Times New Roman" w:hAnsi="Times New Roman"/>
                <w:bCs/>
              </w:rPr>
              <w:pPrChange w:id="1419" w:author="Dalia Kavolynienė" w:date="2023-04-13T16:02:00Z">
                <w:pPr>
                  <w:jc w:val="both"/>
                </w:pPr>
              </w:pPrChange>
            </w:pPr>
            <w:del w:id="1420" w:author="Dalia Kavolynienė" w:date="2023-04-13T16:02:00Z">
              <w:r w:rsidDel="00DE2026">
                <w:rPr>
                  <w:rFonts w:ascii="Times New Roman" w:hAnsi="Times New Roman"/>
                  <w:bCs/>
                </w:rPr>
                <w:delText>1.</w:delText>
              </w:r>
            </w:del>
          </w:p>
        </w:tc>
        <w:tc>
          <w:tcPr>
            <w:tcW w:w="5812" w:type="dxa"/>
            <w:tcBorders>
              <w:top w:val="single" w:sz="6" w:space="0" w:color="auto"/>
              <w:left w:val="single" w:sz="6" w:space="0" w:color="auto"/>
              <w:bottom w:val="single" w:sz="6" w:space="0" w:color="auto"/>
              <w:right w:val="single" w:sz="6" w:space="0" w:color="auto"/>
            </w:tcBorders>
            <w:hideMark/>
          </w:tcPr>
          <w:p w14:paraId="2B4591CE" w14:textId="0F3959FE" w:rsidR="000E1429" w:rsidDel="00DE2026" w:rsidRDefault="000E1429">
            <w:pPr>
              <w:ind w:left="243" w:firstLine="6237"/>
              <w:jc w:val="both"/>
              <w:outlineLvl w:val="0"/>
              <w:rPr>
                <w:del w:id="1421" w:author="Dalia Kavolynienė" w:date="2023-04-13T16:02:00Z"/>
                <w:rFonts w:ascii="Times New Roman" w:hAnsi="Times New Roman"/>
                <w:b/>
              </w:rPr>
              <w:pPrChange w:id="1422" w:author="Dalia Kavolynienė" w:date="2023-04-13T16:02:00Z">
                <w:pPr>
                  <w:jc w:val="both"/>
                </w:pPr>
              </w:pPrChange>
            </w:pPr>
            <w:del w:id="1423" w:author="Dalia Kavolynienė" w:date="2023-04-13T16:02:00Z">
              <w:r w:rsidDel="00DE2026">
                <w:rPr>
                  <w:rFonts w:ascii="Times New Roman" w:hAnsi="Times New Roman"/>
                  <w:b/>
                </w:rPr>
                <w:delText>Projekto tikslų, uždavinių, veiklos ir rezultatų atitiktis prioritetui</w:delText>
              </w:r>
            </w:del>
          </w:p>
          <w:p w14:paraId="26F758A4" w14:textId="35684505" w:rsidR="000E1429" w:rsidDel="00DE2026" w:rsidRDefault="000E1429">
            <w:pPr>
              <w:ind w:left="243" w:firstLine="6237"/>
              <w:jc w:val="both"/>
              <w:outlineLvl w:val="0"/>
              <w:rPr>
                <w:del w:id="1424" w:author="Dalia Kavolynienė" w:date="2023-04-13T16:02:00Z"/>
                <w:rFonts w:ascii="Times New Roman" w:hAnsi="Times New Roman"/>
              </w:rPr>
              <w:pPrChange w:id="1425" w:author="Dalia Kavolynienė" w:date="2023-04-13T16:02:00Z">
                <w:pPr>
                  <w:jc w:val="both"/>
                </w:pPr>
              </w:pPrChange>
            </w:pPr>
            <w:del w:id="1426" w:author="Dalia Kavolynienė" w:date="2023-04-13T16:02:00Z">
              <w:r w:rsidDel="00DE2026">
                <w:rPr>
                  <w:rFonts w:ascii="Times New Roman" w:hAnsi="Times New Roman"/>
                </w:rPr>
                <w:delText xml:space="preserve">• atitinka </w:delText>
              </w:r>
            </w:del>
          </w:p>
          <w:p w14:paraId="7A104605" w14:textId="5831657D" w:rsidR="000E1429" w:rsidDel="00DE2026" w:rsidRDefault="000E1429">
            <w:pPr>
              <w:ind w:left="243" w:firstLine="6237"/>
              <w:jc w:val="both"/>
              <w:outlineLvl w:val="0"/>
              <w:rPr>
                <w:del w:id="1427" w:author="Dalia Kavolynienė" w:date="2023-04-13T16:02:00Z"/>
                <w:rFonts w:ascii="Times New Roman" w:hAnsi="Times New Roman"/>
              </w:rPr>
              <w:pPrChange w:id="1428" w:author="Dalia Kavolynienė" w:date="2023-04-13T16:02:00Z">
                <w:pPr>
                  <w:jc w:val="both"/>
                </w:pPr>
              </w:pPrChange>
            </w:pPr>
            <w:del w:id="1429" w:author="Dalia Kavolynienė" w:date="2023-04-13T16:02:00Z">
              <w:r w:rsidDel="00DE2026">
                <w:rPr>
                  <w:rFonts w:ascii="Times New Roman" w:hAnsi="Times New Roman"/>
                </w:rPr>
                <w:delText xml:space="preserve">• iš dalies atitinka </w:delText>
              </w:r>
            </w:del>
          </w:p>
          <w:p w14:paraId="5D5B21BB" w14:textId="36D31940" w:rsidR="000E1429" w:rsidDel="00DE2026" w:rsidRDefault="000E1429">
            <w:pPr>
              <w:ind w:left="243" w:firstLine="6237"/>
              <w:jc w:val="both"/>
              <w:outlineLvl w:val="0"/>
              <w:rPr>
                <w:del w:id="1430" w:author="Dalia Kavolynienė" w:date="2023-04-13T16:02:00Z"/>
                <w:rFonts w:ascii="Times New Roman" w:hAnsi="Times New Roman"/>
              </w:rPr>
              <w:pPrChange w:id="1431" w:author="Dalia Kavolynienė" w:date="2023-04-13T16:02:00Z">
                <w:pPr>
                  <w:jc w:val="both"/>
                </w:pPr>
              </w:pPrChange>
            </w:pPr>
            <w:del w:id="1432" w:author="Dalia Kavolynienė" w:date="2023-04-13T16:02:00Z">
              <w:r w:rsidDel="00DE2026">
                <w:rPr>
                  <w:rFonts w:ascii="Times New Roman" w:hAnsi="Times New Roman"/>
                </w:rPr>
                <w:delText>• neatitinka</w:delText>
              </w:r>
            </w:del>
          </w:p>
        </w:tc>
        <w:tc>
          <w:tcPr>
            <w:tcW w:w="1418" w:type="dxa"/>
            <w:tcBorders>
              <w:top w:val="single" w:sz="6" w:space="0" w:color="auto"/>
              <w:left w:val="single" w:sz="6" w:space="0" w:color="auto"/>
              <w:bottom w:val="single" w:sz="6" w:space="0" w:color="auto"/>
              <w:right w:val="single" w:sz="6" w:space="0" w:color="auto"/>
            </w:tcBorders>
            <w:hideMark/>
          </w:tcPr>
          <w:p w14:paraId="0C29DCC7" w14:textId="52BDF733" w:rsidR="000E1429" w:rsidDel="00DE2026" w:rsidRDefault="000E1429">
            <w:pPr>
              <w:ind w:left="243" w:firstLine="6237"/>
              <w:jc w:val="both"/>
              <w:outlineLvl w:val="0"/>
              <w:rPr>
                <w:del w:id="1433" w:author="Dalia Kavolynienė" w:date="2023-04-13T16:02:00Z"/>
                <w:rFonts w:ascii="Times New Roman" w:hAnsi="Times New Roman"/>
              </w:rPr>
              <w:pPrChange w:id="1434" w:author="Dalia Kavolynienė" w:date="2023-04-13T16:02:00Z">
                <w:pPr>
                  <w:jc w:val="center"/>
                </w:pPr>
              </w:pPrChange>
            </w:pPr>
            <w:del w:id="1435" w:author="Dalia Kavolynienė" w:date="2023-04-13T16:02:00Z">
              <w:r w:rsidDel="00DE2026">
                <w:rPr>
                  <w:rFonts w:ascii="Times New Roman" w:hAnsi="Times New Roman"/>
                </w:rPr>
                <w:delText>10</w:delText>
              </w:r>
            </w:del>
          </w:p>
        </w:tc>
        <w:tc>
          <w:tcPr>
            <w:tcW w:w="850" w:type="dxa"/>
            <w:tcBorders>
              <w:top w:val="single" w:sz="6" w:space="0" w:color="auto"/>
              <w:left w:val="single" w:sz="6" w:space="0" w:color="auto"/>
              <w:bottom w:val="single" w:sz="6" w:space="0" w:color="auto"/>
              <w:right w:val="single" w:sz="6" w:space="0" w:color="auto"/>
            </w:tcBorders>
          </w:tcPr>
          <w:p w14:paraId="3D07699A" w14:textId="5CC1444E" w:rsidR="000E1429" w:rsidDel="00DE2026" w:rsidRDefault="000E1429">
            <w:pPr>
              <w:ind w:left="243" w:firstLine="6237"/>
              <w:jc w:val="both"/>
              <w:outlineLvl w:val="0"/>
              <w:rPr>
                <w:del w:id="1436" w:author="Dalia Kavolynienė" w:date="2023-04-13T16:02:00Z"/>
                <w:rFonts w:ascii="Times New Roman" w:hAnsi="Times New Roman"/>
              </w:rPr>
              <w:pPrChange w:id="1437" w:author="Dalia Kavolynienė" w:date="2023-04-13T16:02:00Z">
                <w:pPr>
                  <w:jc w:val="center"/>
                </w:pPr>
              </w:pPrChange>
            </w:pPr>
          </w:p>
          <w:p w14:paraId="606B1255" w14:textId="7D6649EF" w:rsidR="000E1429" w:rsidDel="00DE2026" w:rsidRDefault="000E1429">
            <w:pPr>
              <w:ind w:left="243" w:firstLine="6237"/>
              <w:jc w:val="both"/>
              <w:outlineLvl w:val="0"/>
              <w:rPr>
                <w:del w:id="1438" w:author="Dalia Kavolynienė" w:date="2023-04-13T16:02:00Z"/>
                <w:rFonts w:ascii="Times New Roman" w:hAnsi="Times New Roman"/>
              </w:rPr>
              <w:pPrChange w:id="1439" w:author="Dalia Kavolynienė" w:date="2023-04-13T16:02:00Z">
                <w:pPr/>
              </w:pPrChange>
            </w:pPr>
          </w:p>
          <w:p w14:paraId="06AB3B79" w14:textId="2CC4881E" w:rsidR="000E1429" w:rsidDel="00DE2026" w:rsidRDefault="000E1429">
            <w:pPr>
              <w:ind w:left="243" w:firstLine="6237"/>
              <w:jc w:val="both"/>
              <w:outlineLvl w:val="0"/>
              <w:rPr>
                <w:del w:id="1440" w:author="Dalia Kavolynienė" w:date="2023-04-13T16:02:00Z"/>
                <w:rFonts w:ascii="Times New Roman" w:hAnsi="Times New Roman"/>
              </w:rPr>
              <w:pPrChange w:id="1441" w:author="Dalia Kavolynienė" w:date="2023-04-13T16:02:00Z">
                <w:pPr>
                  <w:jc w:val="center"/>
                </w:pPr>
              </w:pPrChange>
            </w:pPr>
            <w:del w:id="1442" w:author="Dalia Kavolynienė" w:date="2023-04-13T16:02:00Z">
              <w:r w:rsidDel="00DE2026">
                <w:rPr>
                  <w:rFonts w:ascii="Times New Roman" w:hAnsi="Times New Roman"/>
                </w:rPr>
                <w:delText>10</w:delText>
              </w:r>
            </w:del>
          </w:p>
          <w:p w14:paraId="72153658" w14:textId="36DBAB43" w:rsidR="000E1429" w:rsidDel="00DE2026" w:rsidRDefault="000E1429">
            <w:pPr>
              <w:ind w:left="243" w:firstLine="6237"/>
              <w:jc w:val="both"/>
              <w:outlineLvl w:val="0"/>
              <w:rPr>
                <w:del w:id="1443" w:author="Dalia Kavolynienė" w:date="2023-04-13T16:02:00Z"/>
                <w:rFonts w:ascii="Times New Roman" w:hAnsi="Times New Roman"/>
              </w:rPr>
              <w:pPrChange w:id="1444" w:author="Dalia Kavolynienė" w:date="2023-04-13T16:02:00Z">
                <w:pPr>
                  <w:jc w:val="center"/>
                </w:pPr>
              </w:pPrChange>
            </w:pPr>
            <w:del w:id="1445" w:author="Dalia Kavolynienė" w:date="2023-04-13T16:02:00Z">
              <w:r w:rsidDel="00DE2026">
                <w:rPr>
                  <w:rFonts w:ascii="Times New Roman" w:hAnsi="Times New Roman"/>
                </w:rPr>
                <w:delText>1–9</w:delText>
              </w:r>
            </w:del>
          </w:p>
          <w:p w14:paraId="32D2C04F" w14:textId="290F5A43" w:rsidR="000E1429" w:rsidDel="00DE2026" w:rsidRDefault="000E1429">
            <w:pPr>
              <w:ind w:left="243" w:firstLine="6237"/>
              <w:jc w:val="both"/>
              <w:outlineLvl w:val="0"/>
              <w:rPr>
                <w:del w:id="1446" w:author="Dalia Kavolynienė" w:date="2023-04-13T16:02:00Z"/>
                <w:rFonts w:ascii="Times New Roman" w:hAnsi="Times New Roman"/>
              </w:rPr>
              <w:pPrChange w:id="1447" w:author="Dalia Kavolynienė" w:date="2023-04-13T16:02:00Z">
                <w:pPr>
                  <w:jc w:val="center"/>
                </w:pPr>
              </w:pPrChange>
            </w:pPr>
            <w:del w:id="1448" w:author="Dalia Kavolynienė" w:date="2023-04-13T16:02:00Z">
              <w:r w:rsidDel="00DE2026">
                <w:rPr>
                  <w:rFonts w:ascii="Times New Roman" w:hAnsi="Times New Roman"/>
                </w:rPr>
                <w:delText>0</w:delText>
              </w:r>
            </w:del>
          </w:p>
        </w:tc>
        <w:tc>
          <w:tcPr>
            <w:tcW w:w="1000" w:type="dxa"/>
            <w:tcBorders>
              <w:top w:val="single" w:sz="6" w:space="0" w:color="auto"/>
              <w:left w:val="single" w:sz="6" w:space="0" w:color="auto"/>
              <w:bottom w:val="single" w:sz="6" w:space="0" w:color="auto"/>
              <w:right w:val="single" w:sz="6" w:space="0" w:color="auto"/>
            </w:tcBorders>
          </w:tcPr>
          <w:p w14:paraId="5A2877BB" w14:textId="4D0679EE" w:rsidR="000E1429" w:rsidDel="00DE2026" w:rsidRDefault="000E1429">
            <w:pPr>
              <w:ind w:left="243" w:firstLine="6237"/>
              <w:jc w:val="both"/>
              <w:outlineLvl w:val="0"/>
              <w:rPr>
                <w:del w:id="1449" w:author="Dalia Kavolynienė" w:date="2023-04-13T16:02:00Z"/>
                <w:rFonts w:ascii="Times New Roman" w:hAnsi="Times New Roman"/>
              </w:rPr>
              <w:pPrChange w:id="1450" w:author="Dalia Kavolynienė" w:date="2023-04-13T16:02:00Z">
                <w:pPr>
                  <w:jc w:val="center"/>
                </w:pPr>
              </w:pPrChange>
            </w:pPr>
          </w:p>
          <w:p w14:paraId="5D862363" w14:textId="0C808524" w:rsidR="000E1429" w:rsidDel="00DE2026" w:rsidRDefault="000E1429">
            <w:pPr>
              <w:ind w:left="243" w:firstLine="6237"/>
              <w:jc w:val="both"/>
              <w:outlineLvl w:val="0"/>
              <w:rPr>
                <w:del w:id="1451" w:author="Dalia Kavolynienė" w:date="2023-04-13T16:02:00Z"/>
                <w:rFonts w:ascii="Times New Roman" w:hAnsi="Times New Roman"/>
              </w:rPr>
              <w:pPrChange w:id="1452" w:author="Dalia Kavolynienė" w:date="2023-04-13T16:02:00Z">
                <w:pPr>
                  <w:jc w:val="center"/>
                </w:pPr>
              </w:pPrChange>
            </w:pPr>
          </w:p>
          <w:p w14:paraId="7E0880BA" w14:textId="39807C36" w:rsidR="000E1429" w:rsidDel="00DE2026" w:rsidRDefault="000E1429">
            <w:pPr>
              <w:ind w:left="243" w:firstLine="6237"/>
              <w:jc w:val="both"/>
              <w:outlineLvl w:val="0"/>
              <w:rPr>
                <w:del w:id="1453" w:author="Dalia Kavolynienė" w:date="2023-04-13T16:02:00Z"/>
                <w:rFonts w:ascii="Times New Roman" w:hAnsi="Times New Roman"/>
              </w:rPr>
              <w:pPrChange w:id="1454" w:author="Dalia Kavolynienė" w:date="2023-04-13T16:02:00Z">
                <w:pPr>
                  <w:jc w:val="center"/>
                </w:pPr>
              </w:pPrChange>
            </w:pPr>
          </w:p>
          <w:p w14:paraId="273F51C3" w14:textId="1129FE0F" w:rsidR="000E1429" w:rsidDel="00DE2026" w:rsidRDefault="000E1429">
            <w:pPr>
              <w:ind w:left="243" w:firstLine="6237"/>
              <w:jc w:val="both"/>
              <w:outlineLvl w:val="0"/>
              <w:rPr>
                <w:del w:id="1455" w:author="Dalia Kavolynienė" w:date="2023-04-13T16:02:00Z"/>
                <w:rFonts w:ascii="Times New Roman" w:hAnsi="Times New Roman"/>
              </w:rPr>
              <w:pPrChange w:id="1456" w:author="Dalia Kavolynienė" w:date="2023-04-13T16:02:00Z">
                <w:pPr>
                  <w:jc w:val="center"/>
                </w:pPr>
              </w:pPrChange>
            </w:pPr>
          </w:p>
          <w:p w14:paraId="433078C9" w14:textId="13044225" w:rsidR="000E1429" w:rsidDel="00DE2026" w:rsidRDefault="000E1429">
            <w:pPr>
              <w:ind w:left="243" w:firstLine="6237"/>
              <w:jc w:val="both"/>
              <w:outlineLvl w:val="0"/>
              <w:rPr>
                <w:del w:id="1457" w:author="Dalia Kavolynienė" w:date="2023-04-13T16:02:00Z"/>
                <w:rFonts w:ascii="Times New Roman" w:hAnsi="Times New Roman"/>
              </w:rPr>
              <w:pPrChange w:id="1458" w:author="Dalia Kavolynienė" w:date="2023-04-13T16:02:00Z">
                <w:pPr>
                  <w:jc w:val="center"/>
                </w:pPr>
              </w:pPrChange>
            </w:pPr>
          </w:p>
        </w:tc>
      </w:tr>
      <w:tr w:rsidR="000E1429" w:rsidDel="00DE2026" w14:paraId="47FEDFFA" w14:textId="67D86D20" w:rsidTr="009618CA">
        <w:trPr>
          <w:del w:id="1459" w:author="Dalia Kavolynienė" w:date="2023-04-13T16:02:00Z"/>
        </w:trPr>
        <w:tc>
          <w:tcPr>
            <w:tcW w:w="559" w:type="dxa"/>
            <w:tcBorders>
              <w:top w:val="single" w:sz="6" w:space="0" w:color="auto"/>
              <w:left w:val="single" w:sz="6" w:space="0" w:color="auto"/>
              <w:bottom w:val="single" w:sz="6" w:space="0" w:color="auto"/>
              <w:right w:val="single" w:sz="6" w:space="0" w:color="auto"/>
            </w:tcBorders>
            <w:hideMark/>
          </w:tcPr>
          <w:p w14:paraId="6CB0348C" w14:textId="1EBD092C" w:rsidR="000E1429" w:rsidDel="00DE2026" w:rsidRDefault="000E1429">
            <w:pPr>
              <w:ind w:left="243" w:firstLine="6237"/>
              <w:jc w:val="both"/>
              <w:outlineLvl w:val="0"/>
              <w:rPr>
                <w:del w:id="1460" w:author="Dalia Kavolynienė" w:date="2023-04-13T16:02:00Z"/>
                <w:rFonts w:ascii="Times New Roman" w:hAnsi="Times New Roman"/>
                <w:bCs/>
              </w:rPr>
              <w:pPrChange w:id="1461" w:author="Dalia Kavolynienė" w:date="2023-04-13T16:02:00Z">
                <w:pPr>
                  <w:jc w:val="both"/>
                </w:pPr>
              </w:pPrChange>
            </w:pPr>
            <w:del w:id="1462" w:author="Dalia Kavolynienė" w:date="2023-04-13T16:02:00Z">
              <w:r w:rsidDel="00DE2026">
                <w:rPr>
                  <w:rFonts w:ascii="Times New Roman" w:hAnsi="Times New Roman"/>
                  <w:bCs/>
                </w:rPr>
                <w:delText>2.</w:delText>
              </w:r>
            </w:del>
          </w:p>
        </w:tc>
        <w:tc>
          <w:tcPr>
            <w:tcW w:w="5812" w:type="dxa"/>
            <w:tcBorders>
              <w:top w:val="single" w:sz="6" w:space="0" w:color="auto"/>
              <w:left w:val="single" w:sz="6" w:space="0" w:color="auto"/>
              <w:bottom w:val="single" w:sz="6" w:space="0" w:color="auto"/>
              <w:right w:val="single" w:sz="6" w:space="0" w:color="auto"/>
            </w:tcBorders>
            <w:hideMark/>
          </w:tcPr>
          <w:p w14:paraId="3EDCD758" w14:textId="394DB9C7" w:rsidR="000E1429" w:rsidDel="00DE2026" w:rsidRDefault="000E1429">
            <w:pPr>
              <w:ind w:left="243" w:firstLine="6237"/>
              <w:jc w:val="both"/>
              <w:outlineLvl w:val="0"/>
              <w:rPr>
                <w:del w:id="1463" w:author="Dalia Kavolynienė" w:date="2023-04-13T16:02:00Z"/>
                <w:rFonts w:ascii="Times New Roman" w:hAnsi="Times New Roman"/>
                <w:b/>
                <w:bCs/>
              </w:rPr>
              <w:pPrChange w:id="1464" w:author="Dalia Kavolynienė" w:date="2023-04-13T16:02:00Z">
                <w:pPr>
                  <w:jc w:val="both"/>
                </w:pPr>
              </w:pPrChange>
            </w:pPr>
            <w:del w:id="1465" w:author="Dalia Kavolynienė" w:date="2023-04-13T16:02:00Z">
              <w:r w:rsidDel="00DE2026">
                <w:rPr>
                  <w:rFonts w:ascii="Times New Roman" w:hAnsi="Times New Roman"/>
                  <w:b/>
                  <w:bCs/>
                </w:rPr>
                <w:delText>Projekto pagrindimas</w:delText>
              </w:r>
            </w:del>
          </w:p>
          <w:p w14:paraId="393E27CE" w14:textId="362E6198" w:rsidR="000E1429" w:rsidDel="00DE2026" w:rsidRDefault="000E1429">
            <w:pPr>
              <w:ind w:left="243" w:firstLine="6237"/>
              <w:jc w:val="both"/>
              <w:outlineLvl w:val="0"/>
              <w:rPr>
                <w:del w:id="1466" w:author="Dalia Kavolynienė" w:date="2023-04-13T16:02:00Z"/>
                <w:rFonts w:ascii="Times New Roman" w:hAnsi="Times New Roman"/>
              </w:rPr>
              <w:pPrChange w:id="1467" w:author="Dalia Kavolynienė" w:date="2023-04-13T16:02:00Z">
                <w:pPr>
                  <w:jc w:val="both"/>
                </w:pPr>
              </w:pPrChange>
            </w:pPr>
            <w:del w:id="1468" w:author="Dalia Kavolynienė" w:date="2023-04-13T16:02:00Z">
              <w:r w:rsidDel="00DE2026">
                <w:rPr>
                  <w:rFonts w:ascii="Times New Roman" w:hAnsi="Times New Roman"/>
                </w:rPr>
                <w:delText>• pagrįsta</w:delText>
              </w:r>
            </w:del>
          </w:p>
          <w:p w14:paraId="2089E5B3" w14:textId="64EB59C7" w:rsidR="000E1429" w:rsidDel="00DE2026" w:rsidRDefault="000E1429">
            <w:pPr>
              <w:ind w:left="243" w:firstLine="6237"/>
              <w:jc w:val="both"/>
              <w:outlineLvl w:val="0"/>
              <w:rPr>
                <w:del w:id="1469" w:author="Dalia Kavolynienė" w:date="2023-04-13T16:02:00Z"/>
                <w:rFonts w:ascii="Times New Roman" w:hAnsi="Times New Roman"/>
              </w:rPr>
              <w:pPrChange w:id="1470" w:author="Dalia Kavolynienė" w:date="2023-04-13T16:02:00Z">
                <w:pPr>
                  <w:jc w:val="both"/>
                </w:pPr>
              </w:pPrChange>
            </w:pPr>
            <w:del w:id="1471" w:author="Dalia Kavolynienė" w:date="2023-04-13T16:02:00Z">
              <w:r w:rsidDel="00DE2026">
                <w:rPr>
                  <w:rFonts w:ascii="Times New Roman" w:hAnsi="Times New Roman"/>
                </w:rPr>
                <w:delText>• iš dalies pagrįsta</w:delText>
              </w:r>
            </w:del>
          </w:p>
          <w:p w14:paraId="653DD207" w14:textId="3810538D" w:rsidR="000E1429" w:rsidDel="00DE2026" w:rsidRDefault="000E1429">
            <w:pPr>
              <w:ind w:left="243" w:firstLine="6237"/>
              <w:jc w:val="both"/>
              <w:outlineLvl w:val="0"/>
              <w:rPr>
                <w:del w:id="1472" w:author="Dalia Kavolynienė" w:date="2023-04-13T16:02:00Z"/>
                <w:rFonts w:ascii="Times New Roman" w:hAnsi="Times New Roman"/>
                <w:bCs/>
              </w:rPr>
              <w:pPrChange w:id="1473" w:author="Dalia Kavolynienė" w:date="2023-04-13T16:02:00Z">
                <w:pPr>
                  <w:jc w:val="both"/>
                </w:pPr>
              </w:pPrChange>
            </w:pPr>
            <w:del w:id="1474" w:author="Dalia Kavolynienė" w:date="2023-04-13T16:02:00Z">
              <w:r w:rsidDel="00DE2026">
                <w:rPr>
                  <w:rFonts w:ascii="Times New Roman" w:hAnsi="Times New Roman"/>
                </w:rPr>
                <w:delText>• nepagrįsta</w:delText>
              </w:r>
            </w:del>
          </w:p>
        </w:tc>
        <w:tc>
          <w:tcPr>
            <w:tcW w:w="1418" w:type="dxa"/>
            <w:tcBorders>
              <w:top w:val="single" w:sz="6" w:space="0" w:color="auto"/>
              <w:left w:val="single" w:sz="6" w:space="0" w:color="auto"/>
              <w:bottom w:val="single" w:sz="6" w:space="0" w:color="auto"/>
              <w:right w:val="single" w:sz="6" w:space="0" w:color="auto"/>
            </w:tcBorders>
            <w:hideMark/>
          </w:tcPr>
          <w:p w14:paraId="0FAF33C2" w14:textId="021A81F8" w:rsidR="000E1429" w:rsidDel="00DE2026" w:rsidRDefault="000E1429">
            <w:pPr>
              <w:ind w:left="243" w:firstLine="6237"/>
              <w:jc w:val="both"/>
              <w:outlineLvl w:val="0"/>
              <w:rPr>
                <w:del w:id="1475" w:author="Dalia Kavolynienė" w:date="2023-04-13T16:02:00Z"/>
                <w:rFonts w:ascii="Times New Roman" w:hAnsi="Times New Roman"/>
              </w:rPr>
              <w:pPrChange w:id="1476" w:author="Dalia Kavolynienė" w:date="2023-04-13T16:02:00Z">
                <w:pPr>
                  <w:jc w:val="center"/>
                </w:pPr>
              </w:pPrChange>
            </w:pPr>
            <w:del w:id="1477" w:author="Dalia Kavolynienė" w:date="2023-04-13T16:02:00Z">
              <w:r w:rsidDel="00DE2026">
                <w:rPr>
                  <w:rFonts w:ascii="Times New Roman" w:hAnsi="Times New Roman"/>
                </w:rPr>
                <w:delText>5</w:delText>
              </w:r>
            </w:del>
          </w:p>
        </w:tc>
        <w:tc>
          <w:tcPr>
            <w:tcW w:w="850" w:type="dxa"/>
            <w:tcBorders>
              <w:top w:val="single" w:sz="6" w:space="0" w:color="auto"/>
              <w:left w:val="single" w:sz="6" w:space="0" w:color="auto"/>
              <w:bottom w:val="single" w:sz="6" w:space="0" w:color="auto"/>
              <w:right w:val="single" w:sz="6" w:space="0" w:color="auto"/>
            </w:tcBorders>
          </w:tcPr>
          <w:p w14:paraId="4F614B74" w14:textId="4DF8BE51" w:rsidR="000E1429" w:rsidDel="00DE2026" w:rsidRDefault="000E1429">
            <w:pPr>
              <w:ind w:left="243" w:firstLine="6237"/>
              <w:jc w:val="both"/>
              <w:outlineLvl w:val="0"/>
              <w:rPr>
                <w:del w:id="1478" w:author="Dalia Kavolynienė" w:date="2023-04-13T16:02:00Z"/>
                <w:rFonts w:ascii="Times New Roman" w:hAnsi="Times New Roman"/>
              </w:rPr>
              <w:pPrChange w:id="1479" w:author="Dalia Kavolynienė" w:date="2023-04-13T16:02:00Z">
                <w:pPr/>
              </w:pPrChange>
            </w:pPr>
          </w:p>
          <w:p w14:paraId="629880E6" w14:textId="468B990B" w:rsidR="000E1429" w:rsidDel="00DE2026" w:rsidRDefault="000E1429">
            <w:pPr>
              <w:ind w:left="243" w:firstLine="6237"/>
              <w:jc w:val="both"/>
              <w:outlineLvl w:val="0"/>
              <w:rPr>
                <w:del w:id="1480" w:author="Dalia Kavolynienė" w:date="2023-04-13T16:02:00Z"/>
                <w:rFonts w:ascii="Times New Roman" w:hAnsi="Times New Roman"/>
              </w:rPr>
              <w:pPrChange w:id="1481" w:author="Dalia Kavolynienė" w:date="2023-04-13T16:02:00Z">
                <w:pPr>
                  <w:jc w:val="center"/>
                </w:pPr>
              </w:pPrChange>
            </w:pPr>
            <w:del w:id="1482" w:author="Dalia Kavolynienė" w:date="2023-04-13T16:02:00Z">
              <w:r w:rsidDel="00DE2026">
                <w:rPr>
                  <w:rFonts w:ascii="Times New Roman" w:hAnsi="Times New Roman"/>
                </w:rPr>
                <w:delText>5</w:delText>
              </w:r>
            </w:del>
          </w:p>
          <w:p w14:paraId="0F95D6A4" w14:textId="30906AC7" w:rsidR="000E1429" w:rsidDel="00DE2026" w:rsidRDefault="000E1429">
            <w:pPr>
              <w:ind w:left="243" w:firstLine="6237"/>
              <w:jc w:val="both"/>
              <w:outlineLvl w:val="0"/>
              <w:rPr>
                <w:del w:id="1483" w:author="Dalia Kavolynienė" w:date="2023-04-13T16:02:00Z"/>
                <w:rFonts w:ascii="Times New Roman" w:hAnsi="Times New Roman"/>
              </w:rPr>
              <w:pPrChange w:id="1484" w:author="Dalia Kavolynienė" w:date="2023-04-13T16:02:00Z">
                <w:pPr>
                  <w:jc w:val="center"/>
                </w:pPr>
              </w:pPrChange>
            </w:pPr>
            <w:del w:id="1485" w:author="Dalia Kavolynienė" w:date="2023-04-13T16:02:00Z">
              <w:r w:rsidDel="00DE2026">
                <w:rPr>
                  <w:rFonts w:ascii="Times New Roman" w:hAnsi="Times New Roman"/>
                </w:rPr>
                <w:delText>2–4</w:delText>
              </w:r>
            </w:del>
          </w:p>
          <w:p w14:paraId="02581851" w14:textId="237DAE83" w:rsidR="000E1429" w:rsidDel="00DE2026" w:rsidRDefault="000E1429">
            <w:pPr>
              <w:ind w:left="243" w:firstLine="6237"/>
              <w:jc w:val="both"/>
              <w:outlineLvl w:val="0"/>
              <w:rPr>
                <w:del w:id="1486" w:author="Dalia Kavolynienė" w:date="2023-04-13T16:02:00Z"/>
                <w:rFonts w:ascii="Times New Roman" w:hAnsi="Times New Roman"/>
              </w:rPr>
              <w:pPrChange w:id="1487" w:author="Dalia Kavolynienė" w:date="2023-04-13T16:02:00Z">
                <w:pPr>
                  <w:jc w:val="center"/>
                </w:pPr>
              </w:pPrChange>
            </w:pPr>
            <w:del w:id="1488" w:author="Dalia Kavolynienė" w:date="2023-04-13T16:02:00Z">
              <w:r w:rsidDel="00DE2026">
                <w:rPr>
                  <w:rFonts w:ascii="Times New Roman" w:hAnsi="Times New Roman"/>
                </w:rPr>
                <w:delText>0</w:delText>
              </w:r>
            </w:del>
          </w:p>
        </w:tc>
        <w:tc>
          <w:tcPr>
            <w:tcW w:w="1000" w:type="dxa"/>
            <w:tcBorders>
              <w:top w:val="single" w:sz="6" w:space="0" w:color="auto"/>
              <w:left w:val="single" w:sz="6" w:space="0" w:color="auto"/>
              <w:bottom w:val="single" w:sz="6" w:space="0" w:color="auto"/>
              <w:right w:val="single" w:sz="6" w:space="0" w:color="auto"/>
            </w:tcBorders>
          </w:tcPr>
          <w:p w14:paraId="08A97A86" w14:textId="279C8BD1" w:rsidR="000E1429" w:rsidDel="00DE2026" w:rsidRDefault="000E1429">
            <w:pPr>
              <w:ind w:left="243" w:firstLine="6237"/>
              <w:jc w:val="both"/>
              <w:outlineLvl w:val="0"/>
              <w:rPr>
                <w:del w:id="1489" w:author="Dalia Kavolynienė" w:date="2023-04-13T16:02:00Z"/>
                <w:rFonts w:ascii="Times New Roman" w:hAnsi="Times New Roman"/>
              </w:rPr>
              <w:pPrChange w:id="1490" w:author="Dalia Kavolynienė" w:date="2023-04-13T16:02:00Z">
                <w:pPr>
                  <w:jc w:val="center"/>
                </w:pPr>
              </w:pPrChange>
            </w:pPr>
          </w:p>
          <w:p w14:paraId="68CE28C4" w14:textId="3BAC9B8E" w:rsidR="000E1429" w:rsidDel="00DE2026" w:rsidRDefault="000E1429">
            <w:pPr>
              <w:ind w:left="243" w:firstLine="6237"/>
              <w:jc w:val="both"/>
              <w:outlineLvl w:val="0"/>
              <w:rPr>
                <w:del w:id="1491" w:author="Dalia Kavolynienė" w:date="2023-04-13T16:02:00Z"/>
                <w:rFonts w:ascii="Times New Roman" w:hAnsi="Times New Roman"/>
              </w:rPr>
              <w:pPrChange w:id="1492" w:author="Dalia Kavolynienė" w:date="2023-04-13T16:02:00Z">
                <w:pPr>
                  <w:jc w:val="center"/>
                </w:pPr>
              </w:pPrChange>
            </w:pPr>
          </w:p>
        </w:tc>
      </w:tr>
      <w:tr w:rsidR="000E1429" w:rsidDel="00DE2026" w14:paraId="783D3B79" w14:textId="6ECA2C14" w:rsidTr="009618CA">
        <w:trPr>
          <w:del w:id="1493" w:author="Dalia Kavolynienė" w:date="2023-04-13T16:02:00Z"/>
        </w:trPr>
        <w:tc>
          <w:tcPr>
            <w:tcW w:w="559" w:type="dxa"/>
            <w:tcBorders>
              <w:top w:val="single" w:sz="6" w:space="0" w:color="auto"/>
              <w:left w:val="single" w:sz="6" w:space="0" w:color="auto"/>
              <w:bottom w:val="single" w:sz="6" w:space="0" w:color="auto"/>
              <w:right w:val="single" w:sz="6" w:space="0" w:color="auto"/>
            </w:tcBorders>
            <w:hideMark/>
          </w:tcPr>
          <w:p w14:paraId="17E3633F" w14:textId="37FE1844" w:rsidR="000E1429" w:rsidDel="00DE2026" w:rsidRDefault="000E1429">
            <w:pPr>
              <w:ind w:left="243" w:firstLine="6237"/>
              <w:jc w:val="both"/>
              <w:outlineLvl w:val="0"/>
              <w:rPr>
                <w:del w:id="1494" w:author="Dalia Kavolynienė" w:date="2023-04-13T16:02:00Z"/>
                <w:rFonts w:ascii="Times New Roman" w:hAnsi="Times New Roman"/>
                <w:bCs/>
              </w:rPr>
              <w:pPrChange w:id="1495" w:author="Dalia Kavolynienė" w:date="2023-04-13T16:02:00Z">
                <w:pPr>
                  <w:jc w:val="both"/>
                </w:pPr>
              </w:pPrChange>
            </w:pPr>
            <w:del w:id="1496" w:author="Dalia Kavolynienė" w:date="2023-04-13T16:02:00Z">
              <w:r w:rsidDel="00DE2026">
                <w:rPr>
                  <w:rFonts w:ascii="Times New Roman" w:hAnsi="Times New Roman"/>
                  <w:bCs/>
                </w:rPr>
                <w:delText>3.</w:delText>
              </w:r>
            </w:del>
          </w:p>
        </w:tc>
        <w:tc>
          <w:tcPr>
            <w:tcW w:w="5812" w:type="dxa"/>
            <w:tcBorders>
              <w:top w:val="single" w:sz="6" w:space="0" w:color="auto"/>
              <w:left w:val="single" w:sz="6" w:space="0" w:color="auto"/>
              <w:bottom w:val="single" w:sz="6" w:space="0" w:color="auto"/>
              <w:right w:val="single" w:sz="6" w:space="0" w:color="auto"/>
            </w:tcBorders>
            <w:hideMark/>
          </w:tcPr>
          <w:p w14:paraId="0963312C" w14:textId="55C1CE52" w:rsidR="000E1429" w:rsidDel="00DE2026" w:rsidRDefault="000E1429">
            <w:pPr>
              <w:ind w:left="243" w:firstLine="6237"/>
              <w:jc w:val="both"/>
              <w:outlineLvl w:val="0"/>
              <w:rPr>
                <w:del w:id="1497" w:author="Dalia Kavolynienė" w:date="2023-04-13T16:02:00Z"/>
                <w:rFonts w:ascii="Times New Roman" w:hAnsi="Times New Roman"/>
                <w:b/>
                <w:bCs/>
                <w:color w:val="000000"/>
                <w:szCs w:val="24"/>
              </w:rPr>
              <w:pPrChange w:id="1498" w:author="Dalia Kavolynienė" w:date="2023-04-13T16:02:00Z">
                <w:pPr>
                  <w:jc w:val="both"/>
                </w:pPr>
              </w:pPrChange>
            </w:pPr>
            <w:del w:id="1499" w:author="Dalia Kavolynienė" w:date="2023-04-13T16:02:00Z">
              <w:r w:rsidRPr="000D5E76" w:rsidDel="00DE2026">
                <w:rPr>
                  <w:rFonts w:ascii="Times New Roman" w:hAnsi="Times New Roman"/>
                  <w:b/>
                  <w:bCs/>
                  <w:color w:val="000000"/>
                  <w:szCs w:val="24"/>
                </w:rPr>
                <w:delText>Projekto poveikis ir tęstinumas</w:delText>
              </w:r>
            </w:del>
          </w:p>
          <w:p w14:paraId="3D620AD3" w14:textId="21153F33" w:rsidR="000E1429" w:rsidDel="00DE2026" w:rsidRDefault="000E1429">
            <w:pPr>
              <w:ind w:left="243" w:firstLine="6237"/>
              <w:jc w:val="both"/>
              <w:outlineLvl w:val="0"/>
              <w:rPr>
                <w:del w:id="1500" w:author="Dalia Kavolynienė" w:date="2023-04-13T16:02:00Z"/>
                <w:rFonts w:ascii="Times New Roman" w:hAnsi="Times New Roman"/>
                <w:color w:val="000000"/>
                <w:szCs w:val="24"/>
              </w:rPr>
              <w:pPrChange w:id="1501" w:author="Dalia Kavolynienė" w:date="2023-04-13T16:02:00Z">
                <w:pPr>
                  <w:jc w:val="both"/>
                </w:pPr>
              </w:pPrChange>
            </w:pPr>
            <w:del w:id="1502" w:author="Dalia Kavolynienė" w:date="2023-04-13T16:02:00Z">
              <w:r w:rsidRPr="00857260" w:rsidDel="00DE2026">
                <w:rPr>
                  <w:rFonts w:ascii="Times New Roman" w:hAnsi="Times New Roman"/>
                  <w:color w:val="000000"/>
                  <w:szCs w:val="24"/>
                </w:rPr>
                <w:delText>Tikslinės grupės yra pakankamai įtrauktos į veiklą</w:delText>
              </w:r>
              <w:r w:rsidDel="00DE2026">
                <w:rPr>
                  <w:rFonts w:ascii="Times New Roman" w:hAnsi="Times New Roman"/>
                  <w:color w:val="000000"/>
                  <w:szCs w:val="24"/>
                </w:rPr>
                <w:delText>. Atskleisti p</w:delText>
              </w:r>
              <w:r w:rsidRPr="00857260" w:rsidDel="00DE2026">
                <w:rPr>
                  <w:rFonts w:ascii="Times New Roman" w:hAnsi="Times New Roman"/>
                  <w:color w:val="000000"/>
                  <w:szCs w:val="24"/>
                </w:rPr>
                <w:delText>rojekto vykdytojo gebėjimai tęsti pradėtą veiklą</w:delText>
              </w:r>
              <w:r w:rsidDel="00DE2026">
                <w:rPr>
                  <w:rFonts w:ascii="Times New Roman" w:hAnsi="Times New Roman"/>
                  <w:color w:val="000000"/>
                  <w:szCs w:val="24"/>
                </w:rPr>
                <w:delText>.</w:delText>
              </w:r>
            </w:del>
          </w:p>
          <w:p w14:paraId="75461013" w14:textId="22561428" w:rsidR="000E1429" w:rsidDel="00DE2026" w:rsidRDefault="000E1429">
            <w:pPr>
              <w:ind w:left="243" w:firstLine="6237"/>
              <w:jc w:val="both"/>
              <w:outlineLvl w:val="0"/>
              <w:rPr>
                <w:del w:id="1503" w:author="Dalia Kavolynienė" w:date="2023-04-13T16:02:00Z"/>
                <w:rFonts w:ascii="Times New Roman" w:hAnsi="Times New Roman"/>
              </w:rPr>
              <w:pPrChange w:id="1504" w:author="Dalia Kavolynienė" w:date="2023-04-13T16:02:00Z">
                <w:pPr>
                  <w:jc w:val="both"/>
                </w:pPr>
              </w:pPrChange>
            </w:pPr>
            <w:del w:id="1505" w:author="Dalia Kavolynienė" w:date="2023-04-13T16:02:00Z">
              <w:r w:rsidDel="00DE2026">
                <w:rPr>
                  <w:rFonts w:ascii="Times New Roman" w:hAnsi="Times New Roman"/>
                </w:rPr>
                <w:delText>• Aiškus projekto poveikis ir tęstinumas</w:delText>
              </w:r>
            </w:del>
          </w:p>
          <w:p w14:paraId="1BE3976D" w14:textId="275DE83A" w:rsidR="000E1429" w:rsidRPr="003819F2" w:rsidDel="00DE2026" w:rsidRDefault="000E1429">
            <w:pPr>
              <w:ind w:left="243" w:firstLine="6237"/>
              <w:jc w:val="both"/>
              <w:outlineLvl w:val="0"/>
              <w:rPr>
                <w:del w:id="1506" w:author="Dalia Kavolynienė" w:date="2023-04-13T16:02:00Z"/>
                <w:rFonts w:ascii="Times New Roman" w:hAnsi="Times New Roman"/>
              </w:rPr>
              <w:pPrChange w:id="1507" w:author="Dalia Kavolynienė" w:date="2023-04-13T16:02:00Z">
                <w:pPr>
                  <w:jc w:val="both"/>
                </w:pPr>
              </w:pPrChange>
            </w:pPr>
            <w:del w:id="1508" w:author="Dalia Kavolynienė" w:date="2023-04-13T16:02:00Z">
              <w:r w:rsidDel="00DE2026">
                <w:rPr>
                  <w:rFonts w:ascii="Times New Roman" w:hAnsi="Times New Roman"/>
                </w:rPr>
                <w:delText>• Poveikis aiškus, tęstinumo nėra arba poveikis neaiškus, tęstinumas yra</w:delText>
              </w:r>
            </w:del>
          </w:p>
        </w:tc>
        <w:tc>
          <w:tcPr>
            <w:tcW w:w="1418" w:type="dxa"/>
            <w:tcBorders>
              <w:top w:val="single" w:sz="6" w:space="0" w:color="auto"/>
              <w:left w:val="single" w:sz="6" w:space="0" w:color="auto"/>
              <w:bottom w:val="single" w:sz="6" w:space="0" w:color="auto"/>
              <w:right w:val="single" w:sz="6" w:space="0" w:color="auto"/>
            </w:tcBorders>
            <w:hideMark/>
          </w:tcPr>
          <w:p w14:paraId="0534E115" w14:textId="75157945" w:rsidR="000E1429" w:rsidDel="00DE2026" w:rsidRDefault="000E1429">
            <w:pPr>
              <w:ind w:left="243" w:firstLine="6237"/>
              <w:jc w:val="both"/>
              <w:outlineLvl w:val="0"/>
              <w:rPr>
                <w:del w:id="1509" w:author="Dalia Kavolynienė" w:date="2023-04-13T16:02:00Z"/>
                <w:rFonts w:ascii="Times New Roman" w:hAnsi="Times New Roman"/>
              </w:rPr>
              <w:pPrChange w:id="1510" w:author="Dalia Kavolynienė" w:date="2023-04-13T16:02:00Z">
                <w:pPr>
                  <w:jc w:val="center"/>
                </w:pPr>
              </w:pPrChange>
            </w:pPr>
            <w:del w:id="1511" w:author="Dalia Kavolynienė" w:date="2023-04-13T16:02:00Z">
              <w:r w:rsidDel="00DE2026">
                <w:rPr>
                  <w:rFonts w:ascii="Times New Roman" w:hAnsi="Times New Roman"/>
                </w:rPr>
                <w:delText>10</w:delText>
              </w:r>
            </w:del>
          </w:p>
        </w:tc>
        <w:tc>
          <w:tcPr>
            <w:tcW w:w="850" w:type="dxa"/>
            <w:tcBorders>
              <w:top w:val="single" w:sz="6" w:space="0" w:color="auto"/>
              <w:left w:val="single" w:sz="6" w:space="0" w:color="auto"/>
              <w:bottom w:val="single" w:sz="6" w:space="0" w:color="auto"/>
              <w:right w:val="single" w:sz="6" w:space="0" w:color="auto"/>
            </w:tcBorders>
          </w:tcPr>
          <w:p w14:paraId="58AB83BF" w14:textId="53DA31E5" w:rsidR="000E1429" w:rsidDel="00DE2026" w:rsidRDefault="000E1429">
            <w:pPr>
              <w:ind w:left="243" w:firstLine="6237"/>
              <w:jc w:val="both"/>
              <w:outlineLvl w:val="0"/>
              <w:rPr>
                <w:del w:id="1512" w:author="Dalia Kavolynienė" w:date="2023-04-13T16:02:00Z"/>
                <w:rFonts w:ascii="Times New Roman" w:hAnsi="Times New Roman"/>
              </w:rPr>
              <w:pPrChange w:id="1513" w:author="Dalia Kavolynienė" w:date="2023-04-13T16:02:00Z">
                <w:pPr>
                  <w:jc w:val="center"/>
                </w:pPr>
              </w:pPrChange>
            </w:pPr>
          </w:p>
          <w:p w14:paraId="46EA1B2A" w14:textId="74B8F255" w:rsidR="000E1429" w:rsidDel="00DE2026" w:rsidRDefault="000E1429">
            <w:pPr>
              <w:ind w:left="243" w:firstLine="6237"/>
              <w:jc w:val="both"/>
              <w:outlineLvl w:val="0"/>
              <w:rPr>
                <w:del w:id="1514" w:author="Dalia Kavolynienė" w:date="2023-04-13T16:02:00Z"/>
                <w:rFonts w:ascii="Times New Roman" w:hAnsi="Times New Roman"/>
              </w:rPr>
              <w:pPrChange w:id="1515" w:author="Dalia Kavolynienė" w:date="2023-04-13T16:02:00Z">
                <w:pPr>
                  <w:jc w:val="center"/>
                </w:pPr>
              </w:pPrChange>
            </w:pPr>
          </w:p>
          <w:p w14:paraId="1E20FFDD" w14:textId="7635A667" w:rsidR="000E1429" w:rsidDel="00DE2026" w:rsidRDefault="000E1429">
            <w:pPr>
              <w:ind w:left="243" w:firstLine="6237"/>
              <w:jc w:val="both"/>
              <w:outlineLvl w:val="0"/>
              <w:rPr>
                <w:del w:id="1516" w:author="Dalia Kavolynienė" w:date="2023-04-13T16:02:00Z"/>
                <w:rFonts w:ascii="Times New Roman" w:hAnsi="Times New Roman"/>
              </w:rPr>
              <w:pPrChange w:id="1517" w:author="Dalia Kavolynienė" w:date="2023-04-13T16:02:00Z">
                <w:pPr>
                  <w:jc w:val="center"/>
                </w:pPr>
              </w:pPrChange>
            </w:pPr>
          </w:p>
          <w:p w14:paraId="73048072" w14:textId="033DC39E" w:rsidR="000E1429" w:rsidDel="00DE2026" w:rsidRDefault="000E1429">
            <w:pPr>
              <w:ind w:left="243" w:firstLine="6237"/>
              <w:jc w:val="both"/>
              <w:outlineLvl w:val="0"/>
              <w:rPr>
                <w:del w:id="1518" w:author="Dalia Kavolynienė" w:date="2023-04-13T16:02:00Z"/>
                <w:rFonts w:ascii="Times New Roman" w:hAnsi="Times New Roman"/>
              </w:rPr>
              <w:pPrChange w:id="1519" w:author="Dalia Kavolynienė" w:date="2023-04-13T16:02:00Z">
                <w:pPr>
                  <w:jc w:val="center"/>
                </w:pPr>
              </w:pPrChange>
            </w:pPr>
          </w:p>
          <w:p w14:paraId="0EC09A57" w14:textId="00F1C8D8" w:rsidR="000E1429" w:rsidDel="00DE2026" w:rsidRDefault="000E1429">
            <w:pPr>
              <w:ind w:left="243" w:firstLine="6237"/>
              <w:jc w:val="both"/>
              <w:outlineLvl w:val="0"/>
              <w:rPr>
                <w:del w:id="1520" w:author="Dalia Kavolynienė" w:date="2023-04-13T16:02:00Z"/>
                <w:rFonts w:ascii="Times New Roman" w:hAnsi="Times New Roman"/>
              </w:rPr>
              <w:pPrChange w:id="1521" w:author="Dalia Kavolynienė" w:date="2023-04-13T16:02:00Z">
                <w:pPr/>
              </w:pPrChange>
            </w:pPr>
            <w:del w:id="1522" w:author="Dalia Kavolynienė" w:date="2023-04-13T16:02:00Z">
              <w:r w:rsidDel="00DE2026">
                <w:rPr>
                  <w:rFonts w:ascii="Times New Roman" w:hAnsi="Times New Roman"/>
                </w:rPr>
                <w:delText>10</w:delText>
              </w:r>
            </w:del>
          </w:p>
          <w:p w14:paraId="0DEDB813" w14:textId="216C0C66" w:rsidR="000E1429" w:rsidDel="00DE2026" w:rsidRDefault="000E1429">
            <w:pPr>
              <w:ind w:left="243" w:firstLine="6237"/>
              <w:jc w:val="both"/>
              <w:outlineLvl w:val="0"/>
              <w:rPr>
                <w:del w:id="1523" w:author="Dalia Kavolynienė" w:date="2023-04-13T16:02:00Z"/>
                <w:rFonts w:ascii="Times New Roman" w:hAnsi="Times New Roman"/>
              </w:rPr>
              <w:pPrChange w:id="1524" w:author="Dalia Kavolynienė" w:date="2023-04-13T16:02:00Z">
                <w:pPr/>
              </w:pPrChange>
            </w:pPr>
            <w:del w:id="1525" w:author="Dalia Kavolynienė" w:date="2023-04-13T16:02:00Z">
              <w:r w:rsidDel="00DE2026">
                <w:rPr>
                  <w:rFonts w:ascii="Times New Roman" w:hAnsi="Times New Roman"/>
                </w:rPr>
                <w:delText>1-9</w:delText>
              </w:r>
            </w:del>
          </w:p>
        </w:tc>
        <w:tc>
          <w:tcPr>
            <w:tcW w:w="1000" w:type="dxa"/>
            <w:tcBorders>
              <w:top w:val="single" w:sz="6" w:space="0" w:color="auto"/>
              <w:left w:val="single" w:sz="6" w:space="0" w:color="auto"/>
              <w:bottom w:val="single" w:sz="6" w:space="0" w:color="auto"/>
              <w:right w:val="single" w:sz="6" w:space="0" w:color="auto"/>
            </w:tcBorders>
          </w:tcPr>
          <w:p w14:paraId="73BB7AC7" w14:textId="492476E0" w:rsidR="000E1429" w:rsidDel="00DE2026" w:rsidRDefault="000E1429">
            <w:pPr>
              <w:ind w:left="243" w:firstLine="6237"/>
              <w:jc w:val="both"/>
              <w:outlineLvl w:val="0"/>
              <w:rPr>
                <w:del w:id="1526" w:author="Dalia Kavolynienė" w:date="2023-04-13T16:02:00Z"/>
                <w:rFonts w:ascii="Times New Roman" w:hAnsi="Times New Roman"/>
              </w:rPr>
              <w:pPrChange w:id="1527" w:author="Dalia Kavolynienė" w:date="2023-04-13T16:02:00Z">
                <w:pPr>
                  <w:jc w:val="center"/>
                </w:pPr>
              </w:pPrChange>
            </w:pPr>
          </w:p>
          <w:p w14:paraId="7A62283D" w14:textId="16F156B4" w:rsidR="000E1429" w:rsidDel="00DE2026" w:rsidRDefault="000E1429">
            <w:pPr>
              <w:ind w:left="243" w:firstLine="6237"/>
              <w:jc w:val="both"/>
              <w:outlineLvl w:val="0"/>
              <w:rPr>
                <w:del w:id="1528" w:author="Dalia Kavolynienė" w:date="2023-04-13T16:02:00Z"/>
                <w:rFonts w:ascii="Times New Roman" w:hAnsi="Times New Roman"/>
              </w:rPr>
              <w:pPrChange w:id="1529" w:author="Dalia Kavolynienė" w:date="2023-04-13T16:02:00Z">
                <w:pPr>
                  <w:jc w:val="center"/>
                </w:pPr>
              </w:pPrChange>
            </w:pPr>
          </w:p>
          <w:p w14:paraId="22AEA76B" w14:textId="4397FD60" w:rsidR="000E1429" w:rsidDel="00DE2026" w:rsidRDefault="000E1429">
            <w:pPr>
              <w:ind w:left="243" w:firstLine="6237"/>
              <w:jc w:val="both"/>
              <w:outlineLvl w:val="0"/>
              <w:rPr>
                <w:del w:id="1530" w:author="Dalia Kavolynienė" w:date="2023-04-13T16:02:00Z"/>
                <w:rFonts w:ascii="Times New Roman" w:hAnsi="Times New Roman"/>
              </w:rPr>
              <w:pPrChange w:id="1531" w:author="Dalia Kavolynienė" w:date="2023-04-13T16:02:00Z">
                <w:pPr>
                  <w:jc w:val="center"/>
                </w:pPr>
              </w:pPrChange>
            </w:pPr>
          </w:p>
          <w:p w14:paraId="21598612" w14:textId="38E01861" w:rsidR="000E1429" w:rsidDel="00DE2026" w:rsidRDefault="000E1429">
            <w:pPr>
              <w:ind w:left="243" w:firstLine="6237"/>
              <w:jc w:val="both"/>
              <w:outlineLvl w:val="0"/>
              <w:rPr>
                <w:del w:id="1532" w:author="Dalia Kavolynienė" w:date="2023-04-13T16:02:00Z"/>
                <w:rFonts w:ascii="Times New Roman" w:hAnsi="Times New Roman"/>
              </w:rPr>
              <w:pPrChange w:id="1533" w:author="Dalia Kavolynienė" w:date="2023-04-13T16:02:00Z">
                <w:pPr>
                  <w:jc w:val="center"/>
                </w:pPr>
              </w:pPrChange>
            </w:pPr>
          </w:p>
          <w:p w14:paraId="02791DFC" w14:textId="0814062D" w:rsidR="000E1429" w:rsidDel="00DE2026" w:rsidRDefault="000E1429">
            <w:pPr>
              <w:ind w:left="243" w:firstLine="6237"/>
              <w:jc w:val="both"/>
              <w:outlineLvl w:val="0"/>
              <w:rPr>
                <w:del w:id="1534" w:author="Dalia Kavolynienė" w:date="2023-04-13T16:02:00Z"/>
                <w:rFonts w:ascii="Times New Roman" w:hAnsi="Times New Roman"/>
              </w:rPr>
              <w:pPrChange w:id="1535" w:author="Dalia Kavolynienė" w:date="2023-04-13T16:02:00Z">
                <w:pPr>
                  <w:jc w:val="center"/>
                </w:pPr>
              </w:pPrChange>
            </w:pPr>
          </w:p>
          <w:p w14:paraId="7B7FFDEC" w14:textId="033DA406" w:rsidR="000E1429" w:rsidDel="00DE2026" w:rsidRDefault="000E1429">
            <w:pPr>
              <w:ind w:left="243" w:firstLine="6237"/>
              <w:jc w:val="both"/>
              <w:outlineLvl w:val="0"/>
              <w:rPr>
                <w:del w:id="1536" w:author="Dalia Kavolynienė" w:date="2023-04-13T16:02:00Z"/>
                <w:rFonts w:ascii="Times New Roman" w:hAnsi="Times New Roman"/>
              </w:rPr>
              <w:pPrChange w:id="1537" w:author="Dalia Kavolynienė" w:date="2023-04-13T16:02:00Z">
                <w:pPr/>
              </w:pPrChange>
            </w:pPr>
          </w:p>
        </w:tc>
      </w:tr>
      <w:tr w:rsidR="000E1429" w:rsidDel="00DE2026" w14:paraId="34320783" w14:textId="17A0361F" w:rsidTr="009618CA">
        <w:trPr>
          <w:del w:id="1538" w:author="Dalia Kavolynienė" w:date="2023-04-13T16:02:00Z"/>
        </w:trPr>
        <w:tc>
          <w:tcPr>
            <w:tcW w:w="559" w:type="dxa"/>
            <w:tcBorders>
              <w:top w:val="single" w:sz="6" w:space="0" w:color="auto"/>
              <w:left w:val="single" w:sz="6" w:space="0" w:color="auto"/>
              <w:bottom w:val="single" w:sz="6" w:space="0" w:color="auto"/>
              <w:right w:val="single" w:sz="6" w:space="0" w:color="auto"/>
            </w:tcBorders>
            <w:hideMark/>
          </w:tcPr>
          <w:p w14:paraId="601F81B9" w14:textId="62D8D514" w:rsidR="000E1429" w:rsidDel="00DE2026" w:rsidRDefault="000E1429">
            <w:pPr>
              <w:ind w:left="243" w:firstLine="6237"/>
              <w:jc w:val="both"/>
              <w:outlineLvl w:val="0"/>
              <w:rPr>
                <w:del w:id="1539" w:author="Dalia Kavolynienė" w:date="2023-04-13T16:02:00Z"/>
                <w:rFonts w:ascii="Times New Roman" w:hAnsi="Times New Roman"/>
                <w:bCs/>
              </w:rPr>
              <w:pPrChange w:id="1540" w:author="Dalia Kavolynienė" w:date="2023-04-13T16:02:00Z">
                <w:pPr>
                  <w:jc w:val="both"/>
                </w:pPr>
              </w:pPrChange>
            </w:pPr>
            <w:del w:id="1541" w:author="Dalia Kavolynienė" w:date="2023-04-13T16:02:00Z">
              <w:r w:rsidDel="00DE2026">
                <w:rPr>
                  <w:rFonts w:ascii="Times New Roman" w:hAnsi="Times New Roman"/>
                  <w:bCs/>
                </w:rPr>
                <w:delText>4.</w:delText>
              </w:r>
            </w:del>
          </w:p>
        </w:tc>
        <w:tc>
          <w:tcPr>
            <w:tcW w:w="5812" w:type="dxa"/>
            <w:tcBorders>
              <w:top w:val="single" w:sz="6" w:space="0" w:color="auto"/>
              <w:left w:val="single" w:sz="6" w:space="0" w:color="auto"/>
              <w:bottom w:val="single" w:sz="6" w:space="0" w:color="auto"/>
              <w:right w:val="single" w:sz="6" w:space="0" w:color="auto"/>
            </w:tcBorders>
            <w:hideMark/>
          </w:tcPr>
          <w:p w14:paraId="33C07E49" w14:textId="1C604AC1" w:rsidR="000E1429" w:rsidDel="00DE2026" w:rsidRDefault="000E1429">
            <w:pPr>
              <w:ind w:left="243" w:firstLine="6237"/>
              <w:jc w:val="both"/>
              <w:outlineLvl w:val="0"/>
              <w:rPr>
                <w:del w:id="1542" w:author="Dalia Kavolynienė" w:date="2023-04-13T16:02:00Z"/>
                <w:rFonts w:ascii="Times New Roman" w:hAnsi="Times New Roman"/>
                <w:b/>
                <w:bCs/>
                <w:color w:val="000000"/>
                <w:szCs w:val="24"/>
              </w:rPr>
              <w:pPrChange w:id="1543" w:author="Dalia Kavolynienė" w:date="2023-04-13T16:02:00Z">
                <w:pPr>
                  <w:jc w:val="both"/>
                </w:pPr>
              </w:pPrChange>
            </w:pPr>
            <w:del w:id="1544" w:author="Dalia Kavolynienė" w:date="2023-04-13T16:02:00Z">
              <w:r w:rsidRPr="000D5E76" w:rsidDel="00DE2026">
                <w:rPr>
                  <w:rFonts w:ascii="Times New Roman" w:hAnsi="Times New Roman"/>
                  <w:b/>
                  <w:bCs/>
                  <w:color w:val="000000"/>
                  <w:szCs w:val="24"/>
                </w:rPr>
                <w:delText>Aiškiai apibrėžta problema ir tikslinės grupės</w:delText>
              </w:r>
            </w:del>
          </w:p>
          <w:p w14:paraId="7AB97575" w14:textId="0362D0C0" w:rsidR="000E1429" w:rsidRPr="00551251" w:rsidDel="00DE2026" w:rsidRDefault="000E1429">
            <w:pPr>
              <w:ind w:left="243" w:firstLine="6237"/>
              <w:jc w:val="both"/>
              <w:outlineLvl w:val="0"/>
              <w:rPr>
                <w:del w:id="1545" w:author="Dalia Kavolynienė" w:date="2023-04-13T16:02:00Z"/>
                <w:rFonts w:ascii="Times New Roman" w:hAnsi="Times New Roman"/>
                <w:b/>
                <w:bCs/>
              </w:rPr>
              <w:pPrChange w:id="1546" w:author="Dalia Kavolynienė" w:date="2023-04-13T16:02:00Z">
                <w:pPr>
                  <w:jc w:val="both"/>
                </w:pPr>
              </w:pPrChange>
            </w:pPr>
            <w:del w:id="1547" w:author="Dalia Kavolynienė" w:date="2023-04-13T16:02:00Z">
              <w:r w:rsidRPr="00857260" w:rsidDel="00DE2026">
                <w:rPr>
                  <w:rFonts w:ascii="Times New Roman" w:hAnsi="Times New Roman"/>
                  <w:color w:val="000000"/>
                  <w:szCs w:val="24"/>
                </w:rPr>
                <w:delText xml:space="preserve">Problema aiškiai apibrėžta ir yra svarbi Alytaus miestui ir tikslinėms grupėms. Aiškiai pasirinktos tikslinės grupės, aiškiai nustatyti jų poreikiai. Tikėtina, kad projektas turės akivaizdų poveikį </w:delText>
              </w:r>
              <w:r w:rsidDel="00DE2026">
                <w:rPr>
                  <w:rFonts w:ascii="Times New Roman" w:hAnsi="Times New Roman"/>
                  <w:color w:val="000000"/>
                  <w:szCs w:val="24"/>
                </w:rPr>
                <w:delText>jaunimui</w:delText>
              </w:r>
            </w:del>
          </w:p>
          <w:p w14:paraId="37DBF986" w14:textId="7275AEEB" w:rsidR="000E1429" w:rsidDel="00DE2026" w:rsidRDefault="000E1429">
            <w:pPr>
              <w:ind w:left="243" w:firstLine="6237"/>
              <w:jc w:val="both"/>
              <w:outlineLvl w:val="0"/>
              <w:rPr>
                <w:del w:id="1548" w:author="Dalia Kavolynienė" w:date="2023-04-13T16:02:00Z"/>
                <w:rFonts w:ascii="Times New Roman" w:hAnsi="Times New Roman"/>
              </w:rPr>
              <w:pPrChange w:id="1549" w:author="Dalia Kavolynienė" w:date="2023-04-13T16:02:00Z">
                <w:pPr>
                  <w:jc w:val="both"/>
                </w:pPr>
              </w:pPrChange>
            </w:pPr>
            <w:del w:id="1550" w:author="Dalia Kavolynienė" w:date="2023-04-13T16:02:00Z">
              <w:r w:rsidDel="00DE2026">
                <w:rPr>
                  <w:rFonts w:ascii="Times New Roman" w:hAnsi="Times New Roman"/>
                </w:rPr>
                <w:delText>• aiškiai apibrėžta problema ir tikslinės grupės, aiškus poveikis jaunimui</w:delText>
              </w:r>
            </w:del>
          </w:p>
          <w:p w14:paraId="0D005270" w14:textId="3516F8E0" w:rsidR="000E1429" w:rsidDel="00DE2026" w:rsidRDefault="000E1429">
            <w:pPr>
              <w:ind w:left="243" w:firstLine="6237"/>
              <w:jc w:val="both"/>
              <w:outlineLvl w:val="0"/>
              <w:rPr>
                <w:del w:id="1551" w:author="Dalia Kavolynienė" w:date="2023-04-13T16:02:00Z"/>
                <w:rFonts w:ascii="Times New Roman" w:hAnsi="Times New Roman"/>
              </w:rPr>
              <w:pPrChange w:id="1552" w:author="Dalia Kavolynienė" w:date="2023-04-13T16:02:00Z">
                <w:pPr>
                  <w:jc w:val="both"/>
                </w:pPr>
              </w:pPrChange>
            </w:pPr>
            <w:del w:id="1553" w:author="Dalia Kavolynienė" w:date="2023-04-13T16:02:00Z">
              <w:r w:rsidDel="00DE2026">
                <w:rPr>
                  <w:rFonts w:ascii="Times New Roman" w:hAnsi="Times New Roman"/>
                </w:rPr>
                <w:delText>• iš dalies apibrėžta problema ir tikslinės grupės, neaiškus poveikis jaunimui</w:delText>
              </w:r>
            </w:del>
          </w:p>
          <w:p w14:paraId="60675479" w14:textId="098D56D2" w:rsidR="000E1429" w:rsidRPr="000D5E76" w:rsidDel="00DE2026" w:rsidRDefault="000E1429">
            <w:pPr>
              <w:ind w:left="243" w:firstLine="6237"/>
              <w:jc w:val="both"/>
              <w:outlineLvl w:val="0"/>
              <w:rPr>
                <w:del w:id="1554" w:author="Dalia Kavolynienė" w:date="2023-04-13T16:02:00Z"/>
                <w:rFonts w:ascii="Times New Roman" w:hAnsi="Times New Roman"/>
              </w:rPr>
              <w:pPrChange w:id="1555" w:author="Dalia Kavolynienė" w:date="2023-04-13T16:02:00Z">
                <w:pPr>
                  <w:jc w:val="both"/>
                </w:pPr>
              </w:pPrChange>
            </w:pPr>
            <w:del w:id="1556" w:author="Dalia Kavolynienė" w:date="2023-04-13T16:02:00Z">
              <w:r w:rsidDel="00DE2026">
                <w:rPr>
                  <w:rFonts w:ascii="Times New Roman" w:hAnsi="Times New Roman"/>
                </w:rPr>
                <w:delText>• neaiškiai apibrėžta problema ir tikslinės grupės, nėra poveikio jaunimui</w:delText>
              </w:r>
            </w:del>
          </w:p>
        </w:tc>
        <w:tc>
          <w:tcPr>
            <w:tcW w:w="1418" w:type="dxa"/>
            <w:tcBorders>
              <w:top w:val="single" w:sz="6" w:space="0" w:color="auto"/>
              <w:left w:val="single" w:sz="6" w:space="0" w:color="auto"/>
              <w:bottom w:val="single" w:sz="6" w:space="0" w:color="auto"/>
              <w:right w:val="single" w:sz="6" w:space="0" w:color="auto"/>
            </w:tcBorders>
            <w:hideMark/>
          </w:tcPr>
          <w:p w14:paraId="7720923A" w14:textId="0D729A55" w:rsidR="000E1429" w:rsidDel="00DE2026" w:rsidRDefault="000E1429">
            <w:pPr>
              <w:ind w:left="243" w:firstLine="6237"/>
              <w:jc w:val="both"/>
              <w:outlineLvl w:val="0"/>
              <w:rPr>
                <w:del w:id="1557" w:author="Dalia Kavolynienė" w:date="2023-04-13T16:02:00Z"/>
                <w:rFonts w:ascii="Times New Roman" w:hAnsi="Times New Roman"/>
              </w:rPr>
              <w:pPrChange w:id="1558" w:author="Dalia Kavolynienė" w:date="2023-04-13T16:02:00Z">
                <w:pPr>
                  <w:jc w:val="center"/>
                </w:pPr>
              </w:pPrChange>
            </w:pPr>
            <w:del w:id="1559" w:author="Dalia Kavolynienė" w:date="2023-04-13T16:02:00Z">
              <w:r w:rsidDel="00DE2026">
                <w:rPr>
                  <w:rFonts w:ascii="Times New Roman" w:hAnsi="Times New Roman"/>
                </w:rPr>
                <w:delText>15</w:delText>
              </w:r>
            </w:del>
          </w:p>
        </w:tc>
        <w:tc>
          <w:tcPr>
            <w:tcW w:w="850" w:type="dxa"/>
            <w:tcBorders>
              <w:top w:val="single" w:sz="6" w:space="0" w:color="auto"/>
              <w:left w:val="single" w:sz="6" w:space="0" w:color="auto"/>
              <w:bottom w:val="single" w:sz="6" w:space="0" w:color="auto"/>
              <w:right w:val="single" w:sz="6" w:space="0" w:color="auto"/>
            </w:tcBorders>
          </w:tcPr>
          <w:p w14:paraId="3796A6F8" w14:textId="0097667B" w:rsidR="000E1429" w:rsidDel="00DE2026" w:rsidRDefault="000E1429">
            <w:pPr>
              <w:ind w:left="243" w:firstLine="6237"/>
              <w:jc w:val="both"/>
              <w:outlineLvl w:val="0"/>
              <w:rPr>
                <w:del w:id="1560" w:author="Dalia Kavolynienė" w:date="2023-04-13T16:02:00Z"/>
                <w:rFonts w:ascii="Times New Roman" w:hAnsi="Times New Roman"/>
              </w:rPr>
              <w:pPrChange w:id="1561" w:author="Dalia Kavolynienė" w:date="2023-04-13T16:02:00Z">
                <w:pPr>
                  <w:jc w:val="center"/>
                </w:pPr>
              </w:pPrChange>
            </w:pPr>
          </w:p>
          <w:p w14:paraId="29904127" w14:textId="4B43279E" w:rsidR="000E1429" w:rsidDel="00DE2026" w:rsidRDefault="000E1429">
            <w:pPr>
              <w:ind w:left="243" w:firstLine="6237"/>
              <w:jc w:val="both"/>
              <w:outlineLvl w:val="0"/>
              <w:rPr>
                <w:del w:id="1562" w:author="Dalia Kavolynienė" w:date="2023-04-13T16:02:00Z"/>
                <w:rFonts w:ascii="Times New Roman" w:hAnsi="Times New Roman"/>
              </w:rPr>
              <w:pPrChange w:id="1563" w:author="Dalia Kavolynienė" w:date="2023-04-13T16:02:00Z">
                <w:pPr/>
              </w:pPrChange>
            </w:pPr>
          </w:p>
          <w:p w14:paraId="1E202C78" w14:textId="6A53B54F" w:rsidR="000E1429" w:rsidDel="00DE2026" w:rsidRDefault="000E1429">
            <w:pPr>
              <w:ind w:left="243" w:firstLine="6237"/>
              <w:jc w:val="both"/>
              <w:outlineLvl w:val="0"/>
              <w:rPr>
                <w:del w:id="1564" w:author="Dalia Kavolynienė" w:date="2023-04-13T16:02:00Z"/>
                <w:rFonts w:ascii="Times New Roman" w:hAnsi="Times New Roman"/>
              </w:rPr>
              <w:pPrChange w:id="1565" w:author="Dalia Kavolynienė" w:date="2023-04-13T16:02:00Z">
                <w:pPr>
                  <w:jc w:val="center"/>
                </w:pPr>
              </w:pPrChange>
            </w:pPr>
          </w:p>
          <w:p w14:paraId="5356AD04" w14:textId="285F85FF" w:rsidR="000E1429" w:rsidDel="00DE2026" w:rsidRDefault="000E1429">
            <w:pPr>
              <w:ind w:left="243" w:firstLine="6237"/>
              <w:jc w:val="both"/>
              <w:outlineLvl w:val="0"/>
              <w:rPr>
                <w:del w:id="1566" w:author="Dalia Kavolynienė" w:date="2023-04-13T16:02:00Z"/>
                <w:rFonts w:ascii="Times New Roman" w:hAnsi="Times New Roman"/>
              </w:rPr>
              <w:pPrChange w:id="1567" w:author="Dalia Kavolynienė" w:date="2023-04-13T16:02:00Z">
                <w:pPr>
                  <w:jc w:val="center"/>
                </w:pPr>
              </w:pPrChange>
            </w:pPr>
          </w:p>
          <w:p w14:paraId="3F385FD9" w14:textId="73A4497F" w:rsidR="000E1429" w:rsidDel="00DE2026" w:rsidRDefault="000E1429">
            <w:pPr>
              <w:ind w:left="243" w:firstLine="6237"/>
              <w:jc w:val="both"/>
              <w:outlineLvl w:val="0"/>
              <w:rPr>
                <w:del w:id="1568" w:author="Dalia Kavolynienė" w:date="2023-04-13T16:02:00Z"/>
                <w:rFonts w:ascii="Times New Roman" w:hAnsi="Times New Roman"/>
              </w:rPr>
              <w:pPrChange w:id="1569" w:author="Dalia Kavolynienė" w:date="2023-04-13T16:02:00Z">
                <w:pPr/>
              </w:pPrChange>
            </w:pPr>
          </w:p>
          <w:p w14:paraId="70C1E929" w14:textId="41DDCACD" w:rsidR="000E1429" w:rsidDel="00DE2026" w:rsidRDefault="000E1429">
            <w:pPr>
              <w:ind w:left="243" w:firstLine="6237"/>
              <w:jc w:val="both"/>
              <w:outlineLvl w:val="0"/>
              <w:rPr>
                <w:del w:id="1570" w:author="Dalia Kavolynienė" w:date="2023-04-13T16:02:00Z"/>
                <w:rFonts w:ascii="Times New Roman" w:hAnsi="Times New Roman"/>
              </w:rPr>
              <w:pPrChange w:id="1571" w:author="Dalia Kavolynienė" w:date="2023-04-13T16:02:00Z">
                <w:pPr>
                  <w:jc w:val="center"/>
                </w:pPr>
              </w:pPrChange>
            </w:pPr>
            <w:del w:id="1572" w:author="Dalia Kavolynienė" w:date="2023-04-13T16:02:00Z">
              <w:r w:rsidDel="00DE2026">
                <w:rPr>
                  <w:rFonts w:ascii="Times New Roman" w:hAnsi="Times New Roman"/>
                </w:rPr>
                <w:delText>15</w:delText>
              </w:r>
            </w:del>
          </w:p>
          <w:p w14:paraId="5A1AC839" w14:textId="74B9F1D6" w:rsidR="000E1429" w:rsidDel="00DE2026" w:rsidRDefault="000E1429">
            <w:pPr>
              <w:ind w:left="243" w:firstLine="6237"/>
              <w:jc w:val="both"/>
              <w:outlineLvl w:val="0"/>
              <w:rPr>
                <w:del w:id="1573" w:author="Dalia Kavolynienė" w:date="2023-04-13T16:02:00Z"/>
                <w:rFonts w:ascii="Times New Roman" w:hAnsi="Times New Roman"/>
              </w:rPr>
              <w:pPrChange w:id="1574" w:author="Dalia Kavolynienė" w:date="2023-04-13T16:02:00Z">
                <w:pPr>
                  <w:jc w:val="center"/>
                </w:pPr>
              </w:pPrChange>
            </w:pPr>
          </w:p>
          <w:p w14:paraId="50801623" w14:textId="678895A8" w:rsidR="000E1429" w:rsidDel="00DE2026" w:rsidRDefault="000E1429">
            <w:pPr>
              <w:ind w:left="243" w:firstLine="6237"/>
              <w:jc w:val="both"/>
              <w:outlineLvl w:val="0"/>
              <w:rPr>
                <w:del w:id="1575" w:author="Dalia Kavolynienė" w:date="2023-04-13T16:02:00Z"/>
                <w:rFonts w:ascii="Times New Roman" w:hAnsi="Times New Roman"/>
              </w:rPr>
              <w:pPrChange w:id="1576" w:author="Dalia Kavolynienė" w:date="2023-04-13T16:02:00Z">
                <w:pPr>
                  <w:jc w:val="center"/>
                </w:pPr>
              </w:pPrChange>
            </w:pPr>
            <w:del w:id="1577" w:author="Dalia Kavolynienė" w:date="2023-04-13T16:02:00Z">
              <w:r w:rsidDel="00DE2026">
                <w:rPr>
                  <w:rFonts w:ascii="Times New Roman" w:hAnsi="Times New Roman"/>
                </w:rPr>
                <w:delText>1-14</w:delText>
              </w:r>
            </w:del>
          </w:p>
          <w:p w14:paraId="5CDE17FA" w14:textId="7DE2337B" w:rsidR="000E1429" w:rsidDel="00DE2026" w:rsidRDefault="000E1429">
            <w:pPr>
              <w:ind w:left="243" w:firstLine="6237"/>
              <w:jc w:val="both"/>
              <w:outlineLvl w:val="0"/>
              <w:rPr>
                <w:del w:id="1578" w:author="Dalia Kavolynienė" w:date="2023-04-13T16:02:00Z"/>
                <w:rFonts w:ascii="Times New Roman" w:hAnsi="Times New Roman"/>
              </w:rPr>
              <w:pPrChange w:id="1579" w:author="Dalia Kavolynienė" w:date="2023-04-13T16:02:00Z">
                <w:pPr>
                  <w:jc w:val="center"/>
                </w:pPr>
              </w:pPrChange>
            </w:pPr>
          </w:p>
          <w:p w14:paraId="4F4AB4CD" w14:textId="02D89B18" w:rsidR="000E1429" w:rsidDel="00DE2026" w:rsidRDefault="000E1429">
            <w:pPr>
              <w:ind w:left="243" w:firstLine="6237"/>
              <w:jc w:val="both"/>
              <w:outlineLvl w:val="0"/>
              <w:rPr>
                <w:del w:id="1580" w:author="Dalia Kavolynienė" w:date="2023-04-13T16:02:00Z"/>
                <w:rFonts w:ascii="Times New Roman" w:hAnsi="Times New Roman"/>
              </w:rPr>
              <w:pPrChange w:id="1581" w:author="Dalia Kavolynienė" w:date="2023-04-13T16:02:00Z">
                <w:pPr>
                  <w:jc w:val="center"/>
                </w:pPr>
              </w:pPrChange>
            </w:pPr>
            <w:del w:id="1582" w:author="Dalia Kavolynienė" w:date="2023-04-13T16:02:00Z">
              <w:r w:rsidDel="00DE2026">
                <w:rPr>
                  <w:rFonts w:ascii="Times New Roman" w:hAnsi="Times New Roman"/>
                </w:rPr>
                <w:delText>0</w:delText>
              </w:r>
            </w:del>
          </w:p>
        </w:tc>
        <w:tc>
          <w:tcPr>
            <w:tcW w:w="1000" w:type="dxa"/>
            <w:tcBorders>
              <w:top w:val="single" w:sz="6" w:space="0" w:color="auto"/>
              <w:left w:val="single" w:sz="6" w:space="0" w:color="auto"/>
              <w:bottom w:val="single" w:sz="6" w:space="0" w:color="auto"/>
              <w:right w:val="single" w:sz="6" w:space="0" w:color="auto"/>
            </w:tcBorders>
          </w:tcPr>
          <w:p w14:paraId="0006F44B" w14:textId="4AC2AA41" w:rsidR="000E1429" w:rsidDel="00DE2026" w:rsidRDefault="000E1429">
            <w:pPr>
              <w:ind w:left="243" w:firstLine="6237"/>
              <w:jc w:val="both"/>
              <w:outlineLvl w:val="0"/>
              <w:rPr>
                <w:del w:id="1583" w:author="Dalia Kavolynienė" w:date="2023-04-13T16:02:00Z"/>
                <w:rFonts w:ascii="Times New Roman" w:hAnsi="Times New Roman"/>
              </w:rPr>
              <w:pPrChange w:id="1584" w:author="Dalia Kavolynienė" w:date="2023-04-13T16:02:00Z">
                <w:pPr>
                  <w:jc w:val="center"/>
                </w:pPr>
              </w:pPrChange>
            </w:pPr>
          </w:p>
          <w:p w14:paraId="25D6903A" w14:textId="290A64D8" w:rsidR="000E1429" w:rsidDel="00DE2026" w:rsidRDefault="000E1429">
            <w:pPr>
              <w:ind w:left="243" w:firstLine="6237"/>
              <w:jc w:val="both"/>
              <w:outlineLvl w:val="0"/>
              <w:rPr>
                <w:del w:id="1585" w:author="Dalia Kavolynienė" w:date="2023-04-13T16:02:00Z"/>
                <w:rFonts w:ascii="Times New Roman" w:hAnsi="Times New Roman"/>
              </w:rPr>
              <w:pPrChange w:id="1586" w:author="Dalia Kavolynienė" w:date="2023-04-13T16:02:00Z">
                <w:pPr>
                  <w:jc w:val="center"/>
                </w:pPr>
              </w:pPrChange>
            </w:pPr>
          </w:p>
          <w:p w14:paraId="3367D6A4" w14:textId="0ECB8C29" w:rsidR="000E1429" w:rsidDel="00DE2026" w:rsidRDefault="000E1429">
            <w:pPr>
              <w:ind w:left="243" w:firstLine="6237"/>
              <w:jc w:val="both"/>
              <w:outlineLvl w:val="0"/>
              <w:rPr>
                <w:del w:id="1587" w:author="Dalia Kavolynienė" w:date="2023-04-13T16:02:00Z"/>
                <w:rFonts w:ascii="Times New Roman" w:hAnsi="Times New Roman"/>
              </w:rPr>
              <w:pPrChange w:id="1588" w:author="Dalia Kavolynienė" w:date="2023-04-13T16:02:00Z">
                <w:pPr>
                  <w:jc w:val="center"/>
                </w:pPr>
              </w:pPrChange>
            </w:pPr>
          </w:p>
          <w:p w14:paraId="31A22353" w14:textId="31CCC4A2" w:rsidR="000E1429" w:rsidDel="00DE2026" w:rsidRDefault="000E1429">
            <w:pPr>
              <w:ind w:left="243" w:firstLine="6237"/>
              <w:jc w:val="both"/>
              <w:outlineLvl w:val="0"/>
              <w:rPr>
                <w:del w:id="1589" w:author="Dalia Kavolynienė" w:date="2023-04-13T16:02:00Z"/>
                <w:rFonts w:ascii="Times New Roman" w:hAnsi="Times New Roman"/>
              </w:rPr>
              <w:pPrChange w:id="1590" w:author="Dalia Kavolynienė" w:date="2023-04-13T16:02:00Z">
                <w:pPr>
                  <w:jc w:val="center"/>
                </w:pPr>
              </w:pPrChange>
            </w:pPr>
          </w:p>
        </w:tc>
      </w:tr>
      <w:tr w:rsidR="000E1429" w:rsidDel="00DE2026" w14:paraId="594A4BF4" w14:textId="3783B56C" w:rsidTr="009618CA">
        <w:trPr>
          <w:del w:id="1591" w:author="Dalia Kavolynienė" w:date="2023-04-13T16:02:00Z"/>
        </w:trPr>
        <w:tc>
          <w:tcPr>
            <w:tcW w:w="559" w:type="dxa"/>
            <w:tcBorders>
              <w:top w:val="single" w:sz="6" w:space="0" w:color="auto"/>
              <w:left w:val="single" w:sz="6" w:space="0" w:color="auto"/>
              <w:bottom w:val="single" w:sz="6" w:space="0" w:color="auto"/>
              <w:right w:val="single" w:sz="6" w:space="0" w:color="auto"/>
            </w:tcBorders>
            <w:hideMark/>
          </w:tcPr>
          <w:p w14:paraId="7E56F6B1" w14:textId="2613F575" w:rsidR="000E1429" w:rsidDel="00DE2026" w:rsidRDefault="000E1429">
            <w:pPr>
              <w:ind w:left="243" w:firstLine="6237"/>
              <w:jc w:val="both"/>
              <w:outlineLvl w:val="0"/>
              <w:rPr>
                <w:del w:id="1592" w:author="Dalia Kavolynienė" w:date="2023-04-13T16:02:00Z"/>
                <w:rFonts w:ascii="Times New Roman" w:hAnsi="Times New Roman"/>
                <w:bCs/>
              </w:rPr>
              <w:pPrChange w:id="1593" w:author="Dalia Kavolynienė" w:date="2023-04-13T16:02:00Z">
                <w:pPr>
                  <w:jc w:val="both"/>
                </w:pPr>
              </w:pPrChange>
            </w:pPr>
            <w:del w:id="1594" w:author="Dalia Kavolynienė" w:date="2023-04-13T16:02:00Z">
              <w:r w:rsidDel="00DE2026">
                <w:rPr>
                  <w:rFonts w:ascii="Times New Roman" w:hAnsi="Times New Roman"/>
                  <w:bCs/>
                </w:rPr>
                <w:delText>5.</w:delText>
              </w:r>
            </w:del>
          </w:p>
        </w:tc>
        <w:tc>
          <w:tcPr>
            <w:tcW w:w="5812" w:type="dxa"/>
            <w:tcBorders>
              <w:top w:val="single" w:sz="6" w:space="0" w:color="auto"/>
              <w:left w:val="single" w:sz="6" w:space="0" w:color="auto"/>
              <w:bottom w:val="single" w:sz="6" w:space="0" w:color="auto"/>
              <w:right w:val="single" w:sz="6" w:space="0" w:color="auto"/>
            </w:tcBorders>
            <w:hideMark/>
          </w:tcPr>
          <w:p w14:paraId="6942D6CA" w14:textId="079620EF" w:rsidR="000E1429" w:rsidDel="00DE2026" w:rsidRDefault="000E1429">
            <w:pPr>
              <w:ind w:left="243" w:firstLine="6237"/>
              <w:jc w:val="both"/>
              <w:outlineLvl w:val="0"/>
              <w:rPr>
                <w:del w:id="1595" w:author="Dalia Kavolynienė" w:date="2023-04-13T16:02:00Z"/>
                <w:rFonts w:ascii="Times New Roman" w:hAnsi="Times New Roman"/>
                <w:b/>
              </w:rPr>
              <w:pPrChange w:id="1596" w:author="Dalia Kavolynienė" w:date="2023-04-13T16:02:00Z">
                <w:pPr>
                  <w:jc w:val="both"/>
                </w:pPr>
              </w:pPrChange>
            </w:pPr>
            <w:del w:id="1597" w:author="Dalia Kavolynienė" w:date="2023-04-13T16:02:00Z">
              <w:r w:rsidDel="00DE2026">
                <w:rPr>
                  <w:rFonts w:ascii="Times New Roman" w:hAnsi="Times New Roman"/>
                  <w:b/>
                  <w:bCs/>
                </w:rPr>
                <w:delText>Projekto biudžeto pagrįstumas</w:delText>
              </w:r>
            </w:del>
          </w:p>
          <w:p w14:paraId="4436F234" w14:textId="5B5EFDAB" w:rsidR="000E1429" w:rsidDel="00DE2026" w:rsidRDefault="000E1429">
            <w:pPr>
              <w:ind w:left="243" w:firstLine="6237"/>
              <w:jc w:val="both"/>
              <w:outlineLvl w:val="0"/>
              <w:rPr>
                <w:del w:id="1598" w:author="Dalia Kavolynienė" w:date="2023-04-13T16:02:00Z"/>
                <w:rFonts w:ascii="Times New Roman" w:hAnsi="Times New Roman"/>
                <w:bCs/>
              </w:rPr>
              <w:pPrChange w:id="1599" w:author="Dalia Kavolynienė" w:date="2023-04-13T16:02:00Z">
                <w:pPr>
                  <w:jc w:val="both"/>
                </w:pPr>
              </w:pPrChange>
            </w:pPr>
            <w:del w:id="1600" w:author="Dalia Kavolynienė" w:date="2023-04-13T16:02:00Z">
              <w:r w:rsidDel="00DE2026">
                <w:rPr>
                  <w:rFonts w:ascii="Times New Roman" w:hAnsi="Times New Roman"/>
                  <w:bCs/>
                </w:rPr>
                <w:delText>Lėšos yra aiškios, detalios, pagrįstos, realios, suplanuotos atsižvelgiant į projekto tikslus, veiklą, rezultatus</w:delText>
              </w:r>
            </w:del>
          </w:p>
          <w:p w14:paraId="0AF6812C" w14:textId="4FD2A54A" w:rsidR="000E1429" w:rsidDel="00DE2026" w:rsidRDefault="000E1429">
            <w:pPr>
              <w:ind w:left="243" w:firstLine="6237"/>
              <w:jc w:val="both"/>
              <w:outlineLvl w:val="0"/>
              <w:rPr>
                <w:del w:id="1601" w:author="Dalia Kavolynienė" w:date="2023-04-13T16:02:00Z"/>
                <w:rFonts w:ascii="Times New Roman" w:hAnsi="Times New Roman"/>
              </w:rPr>
              <w:pPrChange w:id="1602" w:author="Dalia Kavolynienė" w:date="2023-04-13T16:02:00Z">
                <w:pPr>
                  <w:jc w:val="both"/>
                </w:pPr>
              </w:pPrChange>
            </w:pPr>
            <w:del w:id="1603" w:author="Dalia Kavolynienė" w:date="2023-04-13T16:02:00Z">
              <w:r w:rsidDel="00DE2026">
                <w:rPr>
                  <w:rFonts w:ascii="Times New Roman" w:hAnsi="Times New Roman"/>
                </w:rPr>
                <w:delText xml:space="preserve">• pagrįstos ir realiai suplanuotos </w:delText>
              </w:r>
            </w:del>
          </w:p>
          <w:p w14:paraId="2DC62504" w14:textId="4AF47049" w:rsidR="000E1429" w:rsidDel="00DE2026" w:rsidRDefault="000E1429">
            <w:pPr>
              <w:ind w:left="243" w:firstLine="6237"/>
              <w:jc w:val="both"/>
              <w:outlineLvl w:val="0"/>
              <w:rPr>
                <w:del w:id="1604" w:author="Dalia Kavolynienė" w:date="2023-04-13T16:02:00Z"/>
                <w:rFonts w:ascii="Times New Roman" w:hAnsi="Times New Roman"/>
              </w:rPr>
              <w:pPrChange w:id="1605" w:author="Dalia Kavolynienė" w:date="2023-04-13T16:02:00Z">
                <w:pPr>
                  <w:jc w:val="both"/>
                </w:pPr>
              </w:pPrChange>
            </w:pPr>
            <w:del w:id="1606" w:author="Dalia Kavolynienė" w:date="2023-04-13T16:02:00Z">
              <w:r w:rsidDel="00DE2026">
                <w:rPr>
                  <w:rFonts w:ascii="Times New Roman" w:hAnsi="Times New Roman"/>
                </w:rPr>
                <w:delText xml:space="preserve">• iš dalies pagrįstos </w:delText>
              </w:r>
            </w:del>
          </w:p>
          <w:p w14:paraId="2586CE7D" w14:textId="5B2BCF08" w:rsidR="000E1429" w:rsidDel="00DE2026" w:rsidRDefault="000E1429">
            <w:pPr>
              <w:ind w:left="243" w:firstLine="6237"/>
              <w:jc w:val="both"/>
              <w:outlineLvl w:val="0"/>
              <w:rPr>
                <w:del w:id="1607" w:author="Dalia Kavolynienė" w:date="2023-04-13T16:02:00Z"/>
                <w:rFonts w:ascii="Times New Roman" w:hAnsi="Times New Roman"/>
              </w:rPr>
              <w:pPrChange w:id="1608" w:author="Dalia Kavolynienė" w:date="2023-04-13T16:02:00Z">
                <w:pPr>
                  <w:jc w:val="both"/>
                </w:pPr>
              </w:pPrChange>
            </w:pPr>
            <w:del w:id="1609" w:author="Dalia Kavolynienė" w:date="2023-04-13T16:02:00Z">
              <w:r w:rsidDel="00DE2026">
                <w:rPr>
                  <w:rFonts w:ascii="Times New Roman" w:hAnsi="Times New Roman"/>
                </w:rPr>
                <w:delText xml:space="preserve">• nepagrįstos </w:delText>
              </w:r>
            </w:del>
          </w:p>
        </w:tc>
        <w:tc>
          <w:tcPr>
            <w:tcW w:w="1418" w:type="dxa"/>
            <w:tcBorders>
              <w:top w:val="single" w:sz="6" w:space="0" w:color="auto"/>
              <w:left w:val="single" w:sz="6" w:space="0" w:color="auto"/>
              <w:bottom w:val="single" w:sz="6" w:space="0" w:color="auto"/>
              <w:right w:val="single" w:sz="6" w:space="0" w:color="auto"/>
            </w:tcBorders>
            <w:hideMark/>
          </w:tcPr>
          <w:p w14:paraId="3FAC688D" w14:textId="66B6CC5A" w:rsidR="000E1429" w:rsidDel="00DE2026" w:rsidRDefault="000E1429">
            <w:pPr>
              <w:ind w:left="243" w:firstLine="6237"/>
              <w:jc w:val="both"/>
              <w:outlineLvl w:val="0"/>
              <w:rPr>
                <w:del w:id="1610" w:author="Dalia Kavolynienė" w:date="2023-04-13T16:02:00Z"/>
                <w:rFonts w:ascii="Times New Roman" w:hAnsi="Times New Roman"/>
              </w:rPr>
              <w:pPrChange w:id="1611" w:author="Dalia Kavolynienė" w:date="2023-04-13T16:02:00Z">
                <w:pPr>
                  <w:jc w:val="center"/>
                </w:pPr>
              </w:pPrChange>
            </w:pPr>
            <w:del w:id="1612" w:author="Dalia Kavolynienė" w:date="2023-04-13T16:02:00Z">
              <w:r w:rsidDel="00DE2026">
                <w:rPr>
                  <w:rFonts w:ascii="Times New Roman" w:hAnsi="Times New Roman"/>
                </w:rPr>
                <w:delText>30</w:delText>
              </w:r>
            </w:del>
          </w:p>
        </w:tc>
        <w:tc>
          <w:tcPr>
            <w:tcW w:w="850" w:type="dxa"/>
            <w:tcBorders>
              <w:top w:val="single" w:sz="6" w:space="0" w:color="auto"/>
              <w:left w:val="single" w:sz="6" w:space="0" w:color="auto"/>
              <w:bottom w:val="single" w:sz="6" w:space="0" w:color="auto"/>
              <w:right w:val="single" w:sz="6" w:space="0" w:color="auto"/>
            </w:tcBorders>
          </w:tcPr>
          <w:p w14:paraId="5433CC94" w14:textId="0DCA9947" w:rsidR="000E1429" w:rsidDel="00DE2026" w:rsidRDefault="000E1429">
            <w:pPr>
              <w:ind w:left="243" w:firstLine="6237"/>
              <w:jc w:val="both"/>
              <w:outlineLvl w:val="0"/>
              <w:rPr>
                <w:del w:id="1613" w:author="Dalia Kavolynienė" w:date="2023-04-13T16:02:00Z"/>
                <w:rFonts w:ascii="Times New Roman" w:hAnsi="Times New Roman"/>
              </w:rPr>
              <w:pPrChange w:id="1614" w:author="Dalia Kavolynienė" w:date="2023-04-13T16:02:00Z">
                <w:pPr/>
              </w:pPrChange>
            </w:pPr>
          </w:p>
          <w:p w14:paraId="623C1E0F" w14:textId="3066E095" w:rsidR="000E1429" w:rsidDel="00DE2026" w:rsidRDefault="000E1429">
            <w:pPr>
              <w:ind w:left="243" w:firstLine="6237"/>
              <w:jc w:val="both"/>
              <w:outlineLvl w:val="0"/>
              <w:rPr>
                <w:del w:id="1615" w:author="Dalia Kavolynienė" w:date="2023-04-13T16:02:00Z"/>
                <w:rFonts w:ascii="Times New Roman" w:hAnsi="Times New Roman"/>
              </w:rPr>
              <w:pPrChange w:id="1616" w:author="Dalia Kavolynienė" w:date="2023-04-13T16:02:00Z">
                <w:pPr/>
              </w:pPrChange>
            </w:pPr>
          </w:p>
          <w:p w14:paraId="375A0C8D" w14:textId="75C278E9" w:rsidR="000E1429" w:rsidDel="00DE2026" w:rsidRDefault="000E1429">
            <w:pPr>
              <w:ind w:left="243" w:firstLine="6237"/>
              <w:jc w:val="both"/>
              <w:outlineLvl w:val="0"/>
              <w:rPr>
                <w:del w:id="1617" w:author="Dalia Kavolynienė" w:date="2023-04-13T16:02:00Z"/>
                <w:rFonts w:ascii="Times New Roman" w:hAnsi="Times New Roman"/>
              </w:rPr>
              <w:pPrChange w:id="1618" w:author="Dalia Kavolynienė" w:date="2023-04-13T16:02:00Z">
                <w:pPr>
                  <w:jc w:val="center"/>
                </w:pPr>
              </w:pPrChange>
            </w:pPr>
          </w:p>
          <w:p w14:paraId="14A054AB" w14:textId="2723E165" w:rsidR="000E1429" w:rsidDel="00DE2026" w:rsidRDefault="000E1429">
            <w:pPr>
              <w:ind w:left="243" w:firstLine="6237"/>
              <w:jc w:val="both"/>
              <w:outlineLvl w:val="0"/>
              <w:rPr>
                <w:del w:id="1619" w:author="Dalia Kavolynienė" w:date="2023-04-13T16:02:00Z"/>
                <w:rFonts w:ascii="Times New Roman" w:hAnsi="Times New Roman"/>
              </w:rPr>
              <w:pPrChange w:id="1620" w:author="Dalia Kavolynienė" w:date="2023-04-13T16:02:00Z">
                <w:pPr>
                  <w:jc w:val="center"/>
                </w:pPr>
              </w:pPrChange>
            </w:pPr>
            <w:del w:id="1621" w:author="Dalia Kavolynienė" w:date="2023-04-13T16:02:00Z">
              <w:r w:rsidDel="00DE2026">
                <w:rPr>
                  <w:rFonts w:ascii="Times New Roman" w:hAnsi="Times New Roman"/>
                </w:rPr>
                <w:delText>30</w:delText>
              </w:r>
            </w:del>
          </w:p>
          <w:p w14:paraId="65DCD69F" w14:textId="2E03015F" w:rsidR="000E1429" w:rsidDel="00DE2026" w:rsidRDefault="000E1429">
            <w:pPr>
              <w:ind w:left="243" w:firstLine="6237"/>
              <w:jc w:val="both"/>
              <w:outlineLvl w:val="0"/>
              <w:rPr>
                <w:del w:id="1622" w:author="Dalia Kavolynienė" w:date="2023-04-13T16:02:00Z"/>
                <w:rFonts w:ascii="Times New Roman" w:hAnsi="Times New Roman"/>
              </w:rPr>
              <w:pPrChange w:id="1623" w:author="Dalia Kavolynienė" w:date="2023-04-13T16:02:00Z">
                <w:pPr>
                  <w:jc w:val="center"/>
                </w:pPr>
              </w:pPrChange>
            </w:pPr>
            <w:del w:id="1624" w:author="Dalia Kavolynienė" w:date="2023-04-13T16:02:00Z">
              <w:r w:rsidDel="00DE2026">
                <w:rPr>
                  <w:rFonts w:ascii="Times New Roman" w:hAnsi="Times New Roman"/>
                </w:rPr>
                <w:delText>1–29</w:delText>
              </w:r>
            </w:del>
          </w:p>
          <w:p w14:paraId="64227BEF" w14:textId="0DDE516F" w:rsidR="000E1429" w:rsidDel="00DE2026" w:rsidRDefault="000E1429">
            <w:pPr>
              <w:ind w:left="243" w:firstLine="6237"/>
              <w:jc w:val="both"/>
              <w:outlineLvl w:val="0"/>
              <w:rPr>
                <w:del w:id="1625" w:author="Dalia Kavolynienė" w:date="2023-04-13T16:02:00Z"/>
                <w:rFonts w:ascii="Times New Roman" w:hAnsi="Times New Roman"/>
              </w:rPr>
              <w:pPrChange w:id="1626" w:author="Dalia Kavolynienė" w:date="2023-04-13T16:02:00Z">
                <w:pPr>
                  <w:jc w:val="center"/>
                </w:pPr>
              </w:pPrChange>
            </w:pPr>
            <w:del w:id="1627" w:author="Dalia Kavolynienė" w:date="2023-04-13T16:02:00Z">
              <w:r w:rsidDel="00DE2026">
                <w:rPr>
                  <w:rFonts w:ascii="Times New Roman" w:hAnsi="Times New Roman"/>
                </w:rPr>
                <w:delText>0</w:delText>
              </w:r>
            </w:del>
          </w:p>
        </w:tc>
        <w:tc>
          <w:tcPr>
            <w:tcW w:w="1000" w:type="dxa"/>
            <w:tcBorders>
              <w:top w:val="single" w:sz="6" w:space="0" w:color="auto"/>
              <w:left w:val="single" w:sz="6" w:space="0" w:color="auto"/>
              <w:bottom w:val="single" w:sz="6" w:space="0" w:color="auto"/>
              <w:right w:val="single" w:sz="6" w:space="0" w:color="auto"/>
            </w:tcBorders>
          </w:tcPr>
          <w:p w14:paraId="19F9686D" w14:textId="24E6CE44" w:rsidR="000E1429" w:rsidDel="00DE2026" w:rsidRDefault="000E1429">
            <w:pPr>
              <w:ind w:left="243" w:firstLine="6237"/>
              <w:jc w:val="both"/>
              <w:outlineLvl w:val="0"/>
              <w:rPr>
                <w:del w:id="1628" w:author="Dalia Kavolynienė" w:date="2023-04-13T16:02:00Z"/>
                <w:rFonts w:ascii="Times New Roman" w:hAnsi="Times New Roman"/>
              </w:rPr>
              <w:pPrChange w:id="1629" w:author="Dalia Kavolynienė" w:date="2023-04-13T16:02:00Z">
                <w:pPr>
                  <w:jc w:val="center"/>
                </w:pPr>
              </w:pPrChange>
            </w:pPr>
          </w:p>
          <w:p w14:paraId="1027E6F5" w14:textId="4583D05C" w:rsidR="000E1429" w:rsidDel="00DE2026" w:rsidRDefault="000E1429">
            <w:pPr>
              <w:ind w:left="243" w:firstLine="6237"/>
              <w:jc w:val="both"/>
              <w:outlineLvl w:val="0"/>
              <w:rPr>
                <w:del w:id="1630" w:author="Dalia Kavolynienė" w:date="2023-04-13T16:02:00Z"/>
                <w:rFonts w:ascii="Times New Roman" w:hAnsi="Times New Roman"/>
              </w:rPr>
              <w:pPrChange w:id="1631" w:author="Dalia Kavolynienė" w:date="2023-04-13T16:02:00Z">
                <w:pPr>
                  <w:jc w:val="center"/>
                </w:pPr>
              </w:pPrChange>
            </w:pPr>
          </w:p>
          <w:p w14:paraId="65D3F1CF" w14:textId="6CDD221A" w:rsidR="000E1429" w:rsidDel="00DE2026" w:rsidRDefault="000E1429">
            <w:pPr>
              <w:ind w:left="243" w:firstLine="6237"/>
              <w:jc w:val="both"/>
              <w:outlineLvl w:val="0"/>
              <w:rPr>
                <w:del w:id="1632" w:author="Dalia Kavolynienė" w:date="2023-04-13T16:02:00Z"/>
                <w:rFonts w:ascii="Times New Roman" w:hAnsi="Times New Roman"/>
              </w:rPr>
              <w:pPrChange w:id="1633" w:author="Dalia Kavolynienė" w:date="2023-04-13T16:02:00Z">
                <w:pPr>
                  <w:jc w:val="center"/>
                </w:pPr>
              </w:pPrChange>
            </w:pPr>
          </w:p>
          <w:p w14:paraId="0EF083DE" w14:textId="7A7220A0" w:rsidR="000E1429" w:rsidDel="00DE2026" w:rsidRDefault="000E1429">
            <w:pPr>
              <w:ind w:left="243" w:firstLine="6237"/>
              <w:jc w:val="both"/>
              <w:outlineLvl w:val="0"/>
              <w:rPr>
                <w:del w:id="1634" w:author="Dalia Kavolynienė" w:date="2023-04-13T16:02:00Z"/>
                <w:rFonts w:ascii="Times New Roman" w:hAnsi="Times New Roman"/>
              </w:rPr>
              <w:pPrChange w:id="1635" w:author="Dalia Kavolynienė" w:date="2023-04-13T16:02:00Z">
                <w:pPr>
                  <w:jc w:val="center"/>
                </w:pPr>
              </w:pPrChange>
            </w:pPr>
          </w:p>
          <w:p w14:paraId="3BFFA42E" w14:textId="075A8A99" w:rsidR="000E1429" w:rsidDel="00DE2026" w:rsidRDefault="000E1429">
            <w:pPr>
              <w:ind w:left="243" w:firstLine="6237"/>
              <w:jc w:val="both"/>
              <w:outlineLvl w:val="0"/>
              <w:rPr>
                <w:del w:id="1636" w:author="Dalia Kavolynienė" w:date="2023-04-13T16:02:00Z"/>
                <w:rFonts w:ascii="Times New Roman" w:hAnsi="Times New Roman"/>
              </w:rPr>
              <w:pPrChange w:id="1637" w:author="Dalia Kavolynienė" w:date="2023-04-13T16:02:00Z">
                <w:pPr>
                  <w:jc w:val="center"/>
                </w:pPr>
              </w:pPrChange>
            </w:pPr>
          </w:p>
        </w:tc>
      </w:tr>
      <w:tr w:rsidR="000E1429" w:rsidDel="00DE2026" w14:paraId="7E8A70C7" w14:textId="1937773D" w:rsidTr="009618CA">
        <w:trPr>
          <w:del w:id="1638" w:author="Dalia Kavolynienė" w:date="2023-04-13T16:02:00Z"/>
        </w:trPr>
        <w:tc>
          <w:tcPr>
            <w:tcW w:w="559" w:type="dxa"/>
            <w:tcBorders>
              <w:top w:val="single" w:sz="6" w:space="0" w:color="auto"/>
              <w:left w:val="single" w:sz="6" w:space="0" w:color="auto"/>
              <w:bottom w:val="single" w:sz="6" w:space="0" w:color="auto"/>
              <w:right w:val="single" w:sz="6" w:space="0" w:color="auto"/>
            </w:tcBorders>
            <w:hideMark/>
          </w:tcPr>
          <w:p w14:paraId="1250C847" w14:textId="206C7E8D" w:rsidR="000E1429" w:rsidDel="00DE2026" w:rsidRDefault="000E1429">
            <w:pPr>
              <w:ind w:left="243" w:firstLine="6237"/>
              <w:jc w:val="both"/>
              <w:outlineLvl w:val="0"/>
              <w:rPr>
                <w:del w:id="1639" w:author="Dalia Kavolynienė" w:date="2023-04-13T16:02:00Z"/>
                <w:rFonts w:ascii="Times New Roman" w:hAnsi="Times New Roman"/>
                <w:bCs/>
              </w:rPr>
              <w:pPrChange w:id="1640" w:author="Dalia Kavolynienė" w:date="2023-04-13T16:02:00Z">
                <w:pPr>
                  <w:jc w:val="both"/>
                </w:pPr>
              </w:pPrChange>
            </w:pPr>
            <w:del w:id="1641" w:author="Dalia Kavolynienė" w:date="2023-04-13T16:02:00Z">
              <w:r w:rsidDel="00DE2026">
                <w:rPr>
                  <w:rFonts w:ascii="Times New Roman" w:hAnsi="Times New Roman"/>
                  <w:bCs/>
                </w:rPr>
                <w:delText>6.</w:delText>
              </w:r>
            </w:del>
          </w:p>
        </w:tc>
        <w:tc>
          <w:tcPr>
            <w:tcW w:w="5812" w:type="dxa"/>
            <w:tcBorders>
              <w:top w:val="single" w:sz="6" w:space="0" w:color="auto"/>
              <w:left w:val="single" w:sz="6" w:space="0" w:color="auto"/>
              <w:bottom w:val="single" w:sz="6" w:space="0" w:color="auto"/>
              <w:right w:val="single" w:sz="6" w:space="0" w:color="auto"/>
            </w:tcBorders>
            <w:hideMark/>
          </w:tcPr>
          <w:p w14:paraId="40201034" w14:textId="116879CA" w:rsidR="000E1429" w:rsidDel="00DE2026" w:rsidRDefault="000E1429">
            <w:pPr>
              <w:ind w:left="243" w:firstLine="6237"/>
              <w:jc w:val="both"/>
              <w:outlineLvl w:val="0"/>
              <w:rPr>
                <w:del w:id="1642" w:author="Dalia Kavolynienė" w:date="2023-04-13T16:02:00Z"/>
                <w:rFonts w:ascii="Times New Roman" w:hAnsi="Times New Roman"/>
                <w:b/>
                <w:szCs w:val="24"/>
              </w:rPr>
              <w:pPrChange w:id="1643" w:author="Dalia Kavolynienė" w:date="2023-04-13T16:02:00Z">
                <w:pPr>
                  <w:jc w:val="both"/>
                </w:pPr>
              </w:pPrChange>
            </w:pPr>
            <w:del w:id="1644" w:author="Dalia Kavolynienė" w:date="2023-04-13T16:02:00Z">
              <w:r w:rsidDel="00DE2026">
                <w:rPr>
                  <w:rFonts w:ascii="Times New Roman" w:hAnsi="Times New Roman"/>
                  <w:b/>
                  <w:szCs w:val="24"/>
                </w:rPr>
                <w:delText xml:space="preserve">Kiti finansavimo šaltiniai </w:delText>
              </w:r>
            </w:del>
          </w:p>
          <w:p w14:paraId="291A6E83" w14:textId="703A8878" w:rsidR="000E1429" w:rsidDel="00DE2026" w:rsidRDefault="000E1429">
            <w:pPr>
              <w:ind w:left="243" w:firstLine="6237"/>
              <w:jc w:val="both"/>
              <w:outlineLvl w:val="0"/>
              <w:rPr>
                <w:del w:id="1645" w:author="Dalia Kavolynienė" w:date="2023-04-13T16:02:00Z"/>
                <w:rFonts w:ascii="Times New Roman" w:hAnsi="Times New Roman"/>
              </w:rPr>
              <w:pPrChange w:id="1646" w:author="Dalia Kavolynienė" w:date="2023-04-13T16:02:00Z">
                <w:pPr>
                  <w:jc w:val="both"/>
                </w:pPr>
              </w:pPrChange>
            </w:pPr>
            <w:del w:id="1647" w:author="Dalia Kavolynienė" w:date="2023-04-13T16:02:00Z">
              <w:r w:rsidDel="00DE2026">
                <w:rPr>
                  <w:rFonts w:ascii="Times New Roman" w:hAnsi="Times New Roman"/>
                </w:rPr>
                <w:delText xml:space="preserve">• turi daugiau nei 1 finansavimo šaltinį </w:delText>
              </w:r>
            </w:del>
          </w:p>
          <w:p w14:paraId="760E6656" w14:textId="56F509EE" w:rsidR="000E1429" w:rsidDel="00DE2026" w:rsidRDefault="000E1429">
            <w:pPr>
              <w:ind w:left="243" w:firstLine="6237"/>
              <w:jc w:val="both"/>
              <w:outlineLvl w:val="0"/>
              <w:rPr>
                <w:del w:id="1648" w:author="Dalia Kavolynienė" w:date="2023-04-13T16:02:00Z"/>
                <w:rFonts w:ascii="Times New Roman" w:hAnsi="Times New Roman"/>
                <w:szCs w:val="24"/>
              </w:rPr>
              <w:pPrChange w:id="1649" w:author="Dalia Kavolynienė" w:date="2023-04-13T16:02:00Z">
                <w:pPr>
                  <w:jc w:val="both"/>
                </w:pPr>
              </w:pPrChange>
            </w:pPr>
            <w:del w:id="1650" w:author="Dalia Kavolynienė" w:date="2023-04-13T16:02:00Z">
              <w:r w:rsidDel="00DE2026">
                <w:rPr>
                  <w:rFonts w:ascii="Times New Roman" w:hAnsi="Times New Roman"/>
                  <w:szCs w:val="24"/>
                </w:rPr>
                <w:delText>• kitų finansavimo šaltinių nenumatyta</w:delText>
              </w:r>
            </w:del>
          </w:p>
        </w:tc>
        <w:tc>
          <w:tcPr>
            <w:tcW w:w="1418" w:type="dxa"/>
            <w:tcBorders>
              <w:top w:val="single" w:sz="6" w:space="0" w:color="auto"/>
              <w:left w:val="single" w:sz="6" w:space="0" w:color="auto"/>
              <w:bottom w:val="single" w:sz="6" w:space="0" w:color="auto"/>
              <w:right w:val="single" w:sz="6" w:space="0" w:color="auto"/>
            </w:tcBorders>
            <w:hideMark/>
          </w:tcPr>
          <w:p w14:paraId="2178EDC6" w14:textId="15E8EEAC" w:rsidR="000E1429" w:rsidDel="00DE2026" w:rsidRDefault="000E1429">
            <w:pPr>
              <w:ind w:left="243" w:firstLine="6237"/>
              <w:jc w:val="both"/>
              <w:outlineLvl w:val="0"/>
              <w:rPr>
                <w:del w:id="1651" w:author="Dalia Kavolynienė" w:date="2023-04-13T16:02:00Z"/>
                <w:rFonts w:ascii="Times New Roman" w:hAnsi="Times New Roman"/>
              </w:rPr>
              <w:pPrChange w:id="1652" w:author="Dalia Kavolynienė" w:date="2023-04-13T16:02:00Z">
                <w:pPr>
                  <w:jc w:val="center"/>
                </w:pPr>
              </w:pPrChange>
            </w:pPr>
            <w:del w:id="1653" w:author="Dalia Kavolynienė" w:date="2023-04-13T16:02:00Z">
              <w:r w:rsidDel="00DE2026">
                <w:rPr>
                  <w:rFonts w:ascii="Times New Roman" w:hAnsi="Times New Roman"/>
                </w:rPr>
                <w:delText>10</w:delText>
              </w:r>
            </w:del>
          </w:p>
        </w:tc>
        <w:tc>
          <w:tcPr>
            <w:tcW w:w="850" w:type="dxa"/>
            <w:tcBorders>
              <w:top w:val="single" w:sz="6" w:space="0" w:color="auto"/>
              <w:left w:val="single" w:sz="6" w:space="0" w:color="auto"/>
              <w:bottom w:val="single" w:sz="6" w:space="0" w:color="auto"/>
              <w:right w:val="single" w:sz="6" w:space="0" w:color="auto"/>
            </w:tcBorders>
          </w:tcPr>
          <w:p w14:paraId="37469A93" w14:textId="2418F223" w:rsidR="000E1429" w:rsidDel="00DE2026" w:rsidRDefault="000E1429">
            <w:pPr>
              <w:ind w:left="243" w:firstLine="6237"/>
              <w:jc w:val="both"/>
              <w:outlineLvl w:val="0"/>
              <w:rPr>
                <w:del w:id="1654" w:author="Dalia Kavolynienė" w:date="2023-04-13T16:02:00Z"/>
                <w:rFonts w:ascii="Times New Roman" w:hAnsi="Times New Roman"/>
              </w:rPr>
              <w:pPrChange w:id="1655" w:author="Dalia Kavolynienė" w:date="2023-04-13T16:02:00Z">
                <w:pPr/>
              </w:pPrChange>
            </w:pPr>
          </w:p>
          <w:p w14:paraId="2AA4C47B" w14:textId="6B1591D9" w:rsidR="000E1429" w:rsidDel="00DE2026" w:rsidRDefault="000E1429">
            <w:pPr>
              <w:ind w:left="243" w:firstLine="6237"/>
              <w:jc w:val="both"/>
              <w:outlineLvl w:val="0"/>
              <w:rPr>
                <w:del w:id="1656" w:author="Dalia Kavolynienė" w:date="2023-04-13T16:02:00Z"/>
                <w:rFonts w:ascii="Times New Roman" w:hAnsi="Times New Roman"/>
              </w:rPr>
              <w:pPrChange w:id="1657" w:author="Dalia Kavolynienė" w:date="2023-04-13T16:02:00Z">
                <w:pPr>
                  <w:jc w:val="center"/>
                </w:pPr>
              </w:pPrChange>
            </w:pPr>
            <w:del w:id="1658" w:author="Dalia Kavolynienė" w:date="2023-04-13T16:02:00Z">
              <w:r w:rsidDel="00DE2026">
                <w:rPr>
                  <w:rFonts w:ascii="Times New Roman" w:hAnsi="Times New Roman"/>
                </w:rPr>
                <w:delText>10</w:delText>
              </w:r>
            </w:del>
          </w:p>
          <w:p w14:paraId="0E127CAD" w14:textId="6B3A560C" w:rsidR="000E1429" w:rsidDel="00DE2026" w:rsidRDefault="000E1429">
            <w:pPr>
              <w:ind w:left="243" w:firstLine="6237"/>
              <w:jc w:val="both"/>
              <w:outlineLvl w:val="0"/>
              <w:rPr>
                <w:del w:id="1659" w:author="Dalia Kavolynienė" w:date="2023-04-13T16:02:00Z"/>
                <w:rFonts w:ascii="Times New Roman" w:hAnsi="Times New Roman"/>
              </w:rPr>
              <w:pPrChange w:id="1660" w:author="Dalia Kavolynienė" w:date="2023-04-13T16:02:00Z">
                <w:pPr>
                  <w:jc w:val="center"/>
                </w:pPr>
              </w:pPrChange>
            </w:pPr>
            <w:del w:id="1661" w:author="Dalia Kavolynienė" w:date="2023-04-13T16:02:00Z">
              <w:r w:rsidDel="00DE2026">
                <w:rPr>
                  <w:rFonts w:ascii="Times New Roman" w:hAnsi="Times New Roman"/>
                </w:rPr>
                <w:delText>0</w:delText>
              </w:r>
            </w:del>
          </w:p>
        </w:tc>
        <w:tc>
          <w:tcPr>
            <w:tcW w:w="1000" w:type="dxa"/>
            <w:tcBorders>
              <w:top w:val="single" w:sz="6" w:space="0" w:color="auto"/>
              <w:left w:val="single" w:sz="6" w:space="0" w:color="auto"/>
              <w:bottom w:val="single" w:sz="6" w:space="0" w:color="auto"/>
              <w:right w:val="single" w:sz="6" w:space="0" w:color="auto"/>
            </w:tcBorders>
          </w:tcPr>
          <w:p w14:paraId="7645B217" w14:textId="38040BB0" w:rsidR="000E1429" w:rsidDel="00DE2026" w:rsidRDefault="000E1429">
            <w:pPr>
              <w:ind w:left="243" w:firstLine="6237"/>
              <w:jc w:val="both"/>
              <w:outlineLvl w:val="0"/>
              <w:rPr>
                <w:del w:id="1662" w:author="Dalia Kavolynienė" w:date="2023-04-13T16:02:00Z"/>
                <w:rFonts w:ascii="Times New Roman" w:hAnsi="Times New Roman"/>
              </w:rPr>
              <w:pPrChange w:id="1663" w:author="Dalia Kavolynienė" w:date="2023-04-13T16:02:00Z">
                <w:pPr>
                  <w:jc w:val="center"/>
                </w:pPr>
              </w:pPrChange>
            </w:pPr>
          </w:p>
          <w:p w14:paraId="6ACE13DD" w14:textId="0E412633" w:rsidR="000E1429" w:rsidDel="00DE2026" w:rsidRDefault="000E1429">
            <w:pPr>
              <w:ind w:left="243" w:firstLine="6237"/>
              <w:jc w:val="both"/>
              <w:outlineLvl w:val="0"/>
              <w:rPr>
                <w:del w:id="1664" w:author="Dalia Kavolynienė" w:date="2023-04-13T16:02:00Z"/>
                <w:rFonts w:ascii="Times New Roman" w:hAnsi="Times New Roman"/>
              </w:rPr>
              <w:pPrChange w:id="1665" w:author="Dalia Kavolynienė" w:date="2023-04-13T16:02:00Z">
                <w:pPr>
                  <w:jc w:val="center"/>
                </w:pPr>
              </w:pPrChange>
            </w:pPr>
          </w:p>
          <w:p w14:paraId="7EDCFAB2" w14:textId="74631C09" w:rsidR="000E1429" w:rsidDel="00DE2026" w:rsidRDefault="000E1429">
            <w:pPr>
              <w:ind w:left="243" w:firstLine="6237"/>
              <w:jc w:val="both"/>
              <w:outlineLvl w:val="0"/>
              <w:rPr>
                <w:del w:id="1666" w:author="Dalia Kavolynienė" w:date="2023-04-13T16:02:00Z"/>
                <w:rFonts w:ascii="Times New Roman" w:hAnsi="Times New Roman"/>
              </w:rPr>
              <w:pPrChange w:id="1667" w:author="Dalia Kavolynienė" w:date="2023-04-13T16:02:00Z">
                <w:pPr>
                  <w:jc w:val="center"/>
                </w:pPr>
              </w:pPrChange>
            </w:pPr>
          </w:p>
        </w:tc>
      </w:tr>
      <w:tr w:rsidR="000E1429" w:rsidDel="00DE2026" w14:paraId="72497858" w14:textId="1926113F" w:rsidTr="009618CA">
        <w:trPr>
          <w:trHeight w:val="255"/>
          <w:del w:id="1668" w:author="Dalia Kavolynienė" w:date="2023-04-13T16:02:00Z"/>
        </w:trPr>
        <w:tc>
          <w:tcPr>
            <w:tcW w:w="559" w:type="dxa"/>
            <w:tcBorders>
              <w:top w:val="single" w:sz="6" w:space="0" w:color="auto"/>
              <w:left w:val="single" w:sz="6" w:space="0" w:color="auto"/>
              <w:bottom w:val="single" w:sz="6" w:space="0" w:color="auto"/>
              <w:right w:val="single" w:sz="6" w:space="0" w:color="auto"/>
            </w:tcBorders>
            <w:hideMark/>
          </w:tcPr>
          <w:p w14:paraId="201574B6" w14:textId="39FDF686" w:rsidR="000E1429" w:rsidDel="00DE2026" w:rsidRDefault="000E1429">
            <w:pPr>
              <w:ind w:left="243" w:firstLine="6237"/>
              <w:jc w:val="both"/>
              <w:outlineLvl w:val="0"/>
              <w:rPr>
                <w:del w:id="1669" w:author="Dalia Kavolynienė" w:date="2023-04-13T16:02:00Z"/>
                <w:rFonts w:ascii="Times New Roman" w:hAnsi="Times New Roman"/>
                <w:bCs/>
              </w:rPr>
              <w:pPrChange w:id="1670" w:author="Dalia Kavolynienė" w:date="2023-04-13T16:02:00Z">
                <w:pPr>
                  <w:jc w:val="both"/>
                </w:pPr>
              </w:pPrChange>
            </w:pPr>
            <w:del w:id="1671" w:author="Dalia Kavolynienė" w:date="2023-04-13T16:02:00Z">
              <w:r w:rsidDel="00DE2026">
                <w:rPr>
                  <w:rFonts w:ascii="Times New Roman" w:hAnsi="Times New Roman"/>
                  <w:bCs/>
                </w:rPr>
                <w:delText>7.</w:delText>
              </w:r>
            </w:del>
          </w:p>
        </w:tc>
        <w:tc>
          <w:tcPr>
            <w:tcW w:w="5812" w:type="dxa"/>
            <w:tcBorders>
              <w:top w:val="single" w:sz="6" w:space="0" w:color="auto"/>
              <w:left w:val="single" w:sz="6" w:space="0" w:color="auto"/>
              <w:bottom w:val="single" w:sz="6" w:space="0" w:color="auto"/>
              <w:right w:val="single" w:sz="6" w:space="0" w:color="auto"/>
            </w:tcBorders>
            <w:hideMark/>
          </w:tcPr>
          <w:p w14:paraId="722B2BAD" w14:textId="718E069E" w:rsidR="000E1429" w:rsidRPr="000D5E76" w:rsidDel="00DE2026" w:rsidRDefault="000E1429">
            <w:pPr>
              <w:ind w:left="243" w:firstLine="6237"/>
              <w:jc w:val="both"/>
              <w:outlineLvl w:val="0"/>
              <w:rPr>
                <w:del w:id="1672" w:author="Dalia Kavolynienė" w:date="2023-04-13T16:02:00Z"/>
                <w:rFonts w:ascii="Times New Roman" w:hAnsi="Times New Roman"/>
                <w:b/>
                <w:bCs/>
              </w:rPr>
              <w:pPrChange w:id="1673" w:author="Dalia Kavolynienė" w:date="2023-04-13T16:02:00Z">
                <w:pPr>
                  <w:jc w:val="both"/>
                </w:pPr>
              </w:pPrChange>
            </w:pPr>
            <w:del w:id="1674" w:author="Dalia Kavolynienė" w:date="2023-04-13T16:02:00Z">
              <w:r w:rsidRPr="000D5E76" w:rsidDel="00DE2026">
                <w:rPr>
                  <w:rFonts w:ascii="Times New Roman" w:hAnsi="Times New Roman"/>
                  <w:b/>
                  <w:bCs/>
                  <w:color w:val="000000"/>
                  <w:szCs w:val="24"/>
                </w:rPr>
                <w:delText xml:space="preserve">Projekte numatyti </w:delText>
              </w:r>
              <w:r w:rsidDel="00DE2026">
                <w:rPr>
                  <w:rFonts w:ascii="Times New Roman" w:hAnsi="Times New Roman"/>
                  <w:b/>
                  <w:bCs/>
                  <w:color w:val="000000"/>
                  <w:szCs w:val="24"/>
                </w:rPr>
                <w:delText>aiškūs ir</w:delText>
              </w:r>
              <w:r w:rsidRPr="000D5E76" w:rsidDel="00DE2026">
                <w:rPr>
                  <w:rFonts w:ascii="Times New Roman" w:hAnsi="Times New Roman"/>
                  <w:b/>
                  <w:bCs/>
                  <w:color w:val="000000"/>
                  <w:szCs w:val="24"/>
                </w:rPr>
                <w:delText xml:space="preserve"> išmatuojami pasiekimų rodikliai</w:delText>
              </w:r>
            </w:del>
          </w:p>
          <w:p w14:paraId="7D378993" w14:textId="66C1ECEE" w:rsidR="000E1429" w:rsidDel="00DE2026" w:rsidRDefault="000E1429">
            <w:pPr>
              <w:ind w:left="243" w:firstLine="6237"/>
              <w:jc w:val="both"/>
              <w:outlineLvl w:val="0"/>
              <w:rPr>
                <w:del w:id="1675" w:author="Dalia Kavolynienė" w:date="2023-04-13T16:02:00Z"/>
                <w:rFonts w:ascii="Times New Roman" w:hAnsi="Times New Roman"/>
                <w:bCs/>
              </w:rPr>
              <w:pPrChange w:id="1676" w:author="Dalia Kavolynienė" w:date="2023-04-13T16:02:00Z">
                <w:pPr>
                  <w:jc w:val="both"/>
                </w:pPr>
              </w:pPrChange>
            </w:pPr>
            <w:del w:id="1677" w:author="Dalia Kavolynienė" w:date="2023-04-13T16:02:00Z">
              <w:r w:rsidRPr="00857260" w:rsidDel="00DE2026">
                <w:rPr>
                  <w:rFonts w:ascii="Times New Roman" w:hAnsi="Times New Roman"/>
                  <w:color w:val="000000"/>
                  <w:szCs w:val="24"/>
                </w:rPr>
                <w:delText>Nustatyti kokybiniai ir kiekybiniai rodikliai konkretiems tikslams ir rezultatams vertinti. Rezultatai atitinka pasirinktos tikslinės grupės poreikius, yra konkretūs ir realūs (juos įmanoma pasiekti ir sukurti su turimais ištekliais (t. y. laiku, biudžetu)</w:delText>
              </w:r>
            </w:del>
          </w:p>
          <w:p w14:paraId="56A5C4D0" w14:textId="20FBEB8A" w:rsidR="000E1429" w:rsidDel="00DE2026" w:rsidRDefault="000E1429">
            <w:pPr>
              <w:ind w:left="243" w:firstLine="6237"/>
              <w:jc w:val="both"/>
              <w:outlineLvl w:val="0"/>
              <w:rPr>
                <w:del w:id="1678" w:author="Dalia Kavolynienė" w:date="2023-04-13T16:02:00Z"/>
                <w:rFonts w:ascii="Times New Roman" w:hAnsi="Times New Roman"/>
              </w:rPr>
              <w:pPrChange w:id="1679" w:author="Dalia Kavolynienė" w:date="2023-04-13T16:02:00Z">
                <w:pPr>
                  <w:jc w:val="both"/>
                </w:pPr>
              </w:pPrChange>
            </w:pPr>
            <w:del w:id="1680" w:author="Dalia Kavolynienė" w:date="2023-04-13T16:02:00Z">
              <w:r w:rsidDel="00DE2026">
                <w:rPr>
                  <w:rFonts w:ascii="Times New Roman" w:hAnsi="Times New Roman"/>
                </w:rPr>
                <w:delText xml:space="preserve">• aiškūs ir išmatuojami rodikliai </w:delText>
              </w:r>
            </w:del>
          </w:p>
          <w:p w14:paraId="307C3582" w14:textId="221D3089" w:rsidR="000E1429" w:rsidDel="00DE2026" w:rsidRDefault="000E1429">
            <w:pPr>
              <w:ind w:left="243" w:firstLine="6237"/>
              <w:jc w:val="both"/>
              <w:outlineLvl w:val="0"/>
              <w:rPr>
                <w:del w:id="1681" w:author="Dalia Kavolynienė" w:date="2023-04-13T16:02:00Z"/>
                <w:rFonts w:ascii="Times New Roman" w:hAnsi="Times New Roman"/>
                <w:bCs/>
              </w:rPr>
              <w:pPrChange w:id="1682" w:author="Dalia Kavolynienė" w:date="2023-04-13T16:02:00Z">
                <w:pPr>
                  <w:jc w:val="both"/>
                </w:pPr>
              </w:pPrChange>
            </w:pPr>
            <w:del w:id="1683" w:author="Dalia Kavolynienė" w:date="2023-04-13T16:02:00Z">
              <w:r w:rsidDel="00DE2026">
                <w:rPr>
                  <w:rFonts w:ascii="Times New Roman" w:hAnsi="Times New Roman"/>
                  <w:szCs w:val="24"/>
                </w:rPr>
                <w:delText>• neaiškūs ir sunkiai išmatuojami rodikliai</w:delText>
              </w:r>
            </w:del>
          </w:p>
        </w:tc>
        <w:tc>
          <w:tcPr>
            <w:tcW w:w="1418" w:type="dxa"/>
            <w:tcBorders>
              <w:top w:val="single" w:sz="6" w:space="0" w:color="auto"/>
              <w:left w:val="single" w:sz="6" w:space="0" w:color="auto"/>
              <w:bottom w:val="single" w:sz="6" w:space="0" w:color="auto"/>
              <w:right w:val="single" w:sz="6" w:space="0" w:color="auto"/>
            </w:tcBorders>
            <w:hideMark/>
          </w:tcPr>
          <w:p w14:paraId="281D7CD1" w14:textId="0D0E417D" w:rsidR="000E1429" w:rsidDel="00DE2026" w:rsidRDefault="000E1429">
            <w:pPr>
              <w:ind w:left="243" w:firstLine="6237"/>
              <w:jc w:val="both"/>
              <w:outlineLvl w:val="0"/>
              <w:rPr>
                <w:del w:id="1684" w:author="Dalia Kavolynienė" w:date="2023-04-13T16:02:00Z"/>
                <w:rFonts w:ascii="Times New Roman" w:hAnsi="Times New Roman"/>
              </w:rPr>
              <w:pPrChange w:id="1685" w:author="Dalia Kavolynienė" w:date="2023-04-13T16:02:00Z">
                <w:pPr>
                  <w:jc w:val="center"/>
                </w:pPr>
              </w:pPrChange>
            </w:pPr>
            <w:del w:id="1686" w:author="Dalia Kavolynienė" w:date="2023-04-13T16:02:00Z">
              <w:r w:rsidDel="00DE2026">
                <w:rPr>
                  <w:rFonts w:ascii="Times New Roman" w:hAnsi="Times New Roman"/>
                </w:rPr>
                <w:delText>10</w:delText>
              </w:r>
            </w:del>
          </w:p>
        </w:tc>
        <w:tc>
          <w:tcPr>
            <w:tcW w:w="850" w:type="dxa"/>
            <w:tcBorders>
              <w:top w:val="single" w:sz="6" w:space="0" w:color="auto"/>
              <w:left w:val="single" w:sz="6" w:space="0" w:color="auto"/>
              <w:bottom w:val="single" w:sz="6" w:space="0" w:color="auto"/>
              <w:right w:val="single" w:sz="6" w:space="0" w:color="auto"/>
            </w:tcBorders>
          </w:tcPr>
          <w:p w14:paraId="0E4A276F" w14:textId="76F31938" w:rsidR="000E1429" w:rsidDel="00DE2026" w:rsidRDefault="000E1429">
            <w:pPr>
              <w:ind w:left="243" w:firstLine="6237"/>
              <w:jc w:val="both"/>
              <w:outlineLvl w:val="0"/>
              <w:rPr>
                <w:del w:id="1687" w:author="Dalia Kavolynienė" w:date="2023-04-13T16:02:00Z"/>
                <w:rFonts w:ascii="Times New Roman" w:hAnsi="Times New Roman"/>
              </w:rPr>
              <w:pPrChange w:id="1688" w:author="Dalia Kavolynienė" w:date="2023-04-13T16:02:00Z">
                <w:pPr>
                  <w:jc w:val="center"/>
                </w:pPr>
              </w:pPrChange>
            </w:pPr>
          </w:p>
          <w:p w14:paraId="4DD78811" w14:textId="671B7E1D" w:rsidR="000E1429" w:rsidDel="00DE2026" w:rsidRDefault="000E1429">
            <w:pPr>
              <w:ind w:left="243" w:firstLine="6237"/>
              <w:jc w:val="both"/>
              <w:outlineLvl w:val="0"/>
              <w:rPr>
                <w:del w:id="1689" w:author="Dalia Kavolynienė" w:date="2023-04-13T16:02:00Z"/>
                <w:rFonts w:ascii="Times New Roman" w:hAnsi="Times New Roman"/>
              </w:rPr>
              <w:pPrChange w:id="1690" w:author="Dalia Kavolynienė" w:date="2023-04-13T16:02:00Z">
                <w:pPr>
                  <w:jc w:val="center"/>
                </w:pPr>
              </w:pPrChange>
            </w:pPr>
          </w:p>
          <w:p w14:paraId="608BDD99" w14:textId="24C219A5" w:rsidR="000E1429" w:rsidDel="00DE2026" w:rsidRDefault="000E1429">
            <w:pPr>
              <w:ind w:left="243" w:firstLine="6237"/>
              <w:jc w:val="both"/>
              <w:outlineLvl w:val="0"/>
              <w:rPr>
                <w:del w:id="1691" w:author="Dalia Kavolynienė" w:date="2023-04-13T16:02:00Z"/>
                <w:rFonts w:ascii="Times New Roman" w:hAnsi="Times New Roman"/>
              </w:rPr>
              <w:pPrChange w:id="1692" w:author="Dalia Kavolynienė" w:date="2023-04-13T16:02:00Z">
                <w:pPr/>
              </w:pPrChange>
            </w:pPr>
          </w:p>
          <w:p w14:paraId="70C12639" w14:textId="455E9320" w:rsidR="000E1429" w:rsidDel="00DE2026" w:rsidRDefault="000E1429">
            <w:pPr>
              <w:ind w:left="243" w:firstLine="6237"/>
              <w:jc w:val="both"/>
              <w:outlineLvl w:val="0"/>
              <w:rPr>
                <w:del w:id="1693" w:author="Dalia Kavolynienė" w:date="2023-04-13T16:02:00Z"/>
                <w:rFonts w:ascii="Times New Roman" w:hAnsi="Times New Roman"/>
              </w:rPr>
              <w:pPrChange w:id="1694" w:author="Dalia Kavolynienė" w:date="2023-04-13T16:02:00Z">
                <w:pPr>
                  <w:jc w:val="center"/>
                </w:pPr>
              </w:pPrChange>
            </w:pPr>
          </w:p>
          <w:p w14:paraId="3CE44B46" w14:textId="583F17B4" w:rsidR="000E1429" w:rsidDel="00DE2026" w:rsidRDefault="000E1429">
            <w:pPr>
              <w:ind w:left="243" w:firstLine="6237"/>
              <w:jc w:val="both"/>
              <w:outlineLvl w:val="0"/>
              <w:rPr>
                <w:del w:id="1695" w:author="Dalia Kavolynienė" w:date="2023-04-13T16:02:00Z"/>
                <w:rFonts w:ascii="Times New Roman" w:hAnsi="Times New Roman"/>
              </w:rPr>
              <w:pPrChange w:id="1696" w:author="Dalia Kavolynienė" w:date="2023-04-13T16:02:00Z">
                <w:pPr>
                  <w:jc w:val="center"/>
                </w:pPr>
              </w:pPrChange>
            </w:pPr>
          </w:p>
          <w:p w14:paraId="1D288BEE" w14:textId="077D2F82" w:rsidR="000E1429" w:rsidDel="00DE2026" w:rsidRDefault="000E1429">
            <w:pPr>
              <w:ind w:left="243" w:firstLine="6237"/>
              <w:jc w:val="both"/>
              <w:outlineLvl w:val="0"/>
              <w:rPr>
                <w:del w:id="1697" w:author="Dalia Kavolynienė" w:date="2023-04-13T16:02:00Z"/>
                <w:rFonts w:ascii="Times New Roman" w:hAnsi="Times New Roman"/>
              </w:rPr>
              <w:pPrChange w:id="1698" w:author="Dalia Kavolynienė" w:date="2023-04-13T16:02:00Z">
                <w:pPr>
                  <w:jc w:val="center"/>
                </w:pPr>
              </w:pPrChange>
            </w:pPr>
          </w:p>
          <w:p w14:paraId="378CF896" w14:textId="68943CE8" w:rsidR="000E1429" w:rsidDel="00DE2026" w:rsidRDefault="000E1429">
            <w:pPr>
              <w:ind w:left="243" w:firstLine="6237"/>
              <w:jc w:val="both"/>
              <w:outlineLvl w:val="0"/>
              <w:rPr>
                <w:del w:id="1699" w:author="Dalia Kavolynienė" w:date="2023-04-13T16:02:00Z"/>
                <w:rFonts w:ascii="Times New Roman" w:hAnsi="Times New Roman"/>
              </w:rPr>
              <w:pPrChange w:id="1700" w:author="Dalia Kavolynienė" w:date="2023-04-13T16:02:00Z">
                <w:pPr/>
              </w:pPrChange>
            </w:pPr>
          </w:p>
          <w:p w14:paraId="36296524" w14:textId="5E6F8E33" w:rsidR="000E1429" w:rsidDel="00DE2026" w:rsidRDefault="000E1429">
            <w:pPr>
              <w:ind w:left="243" w:firstLine="6237"/>
              <w:jc w:val="both"/>
              <w:outlineLvl w:val="0"/>
              <w:rPr>
                <w:del w:id="1701" w:author="Dalia Kavolynienė" w:date="2023-04-13T16:02:00Z"/>
                <w:rFonts w:ascii="Times New Roman" w:hAnsi="Times New Roman"/>
              </w:rPr>
              <w:pPrChange w:id="1702" w:author="Dalia Kavolynienė" w:date="2023-04-13T16:02:00Z">
                <w:pPr>
                  <w:jc w:val="center"/>
                </w:pPr>
              </w:pPrChange>
            </w:pPr>
            <w:del w:id="1703" w:author="Dalia Kavolynienė" w:date="2023-04-13T16:02:00Z">
              <w:r w:rsidDel="00DE2026">
                <w:rPr>
                  <w:rFonts w:ascii="Times New Roman" w:hAnsi="Times New Roman"/>
                </w:rPr>
                <w:delText>6–10</w:delText>
              </w:r>
            </w:del>
          </w:p>
          <w:p w14:paraId="6D19D6F7" w14:textId="70178708" w:rsidR="000E1429" w:rsidDel="00DE2026" w:rsidRDefault="000E1429">
            <w:pPr>
              <w:ind w:left="243" w:firstLine="6237"/>
              <w:jc w:val="both"/>
              <w:outlineLvl w:val="0"/>
              <w:rPr>
                <w:del w:id="1704" w:author="Dalia Kavolynienė" w:date="2023-04-13T16:02:00Z"/>
                <w:rFonts w:ascii="Times New Roman" w:hAnsi="Times New Roman"/>
              </w:rPr>
              <w:pPrChange w:id="1705" w:author="Dalia Kavolynienė" w:date="2023-04-13T16:02:00Z">
                <w:pPr>
                  <w:jc w:val="center"/>
                </w:pPr>
              </w:pPrChange>
            </w:pPr>
            <w:del w:id="1706" w:author="Dalia Kavolynienė" w:date="2023-04-13T16:02:00Z">
              <w:r w:rsidDel="00DE2026">
                <w:rPr>
                  <w:rFonts w:ascii="Times New Roman" w:hAnsi="Times New Roman"/>
                </w:rPr>
                <w:delText>0–5</w:delText>
              </w:r>
            </w:del>
          </w:p>
        </w:tc>
        <w:tc>
          <w:tcPr>
            <w:tcW w:w="1000" w:type="dxa"/>
            <w:tcBorders>
              <w:top w:val="single" w:sz="6" w:space="0" w:color="auto"/>
              <w:left w:val="single" w:sz="6" w:space="0" w:color="auto"/>
              <w:bottom w:val="single" w:sz="6" w:space="0" w:color="auto"/>
              <w:right w:val="single" w:sz="6" w:space="0" w:color="auto"/>
            </w:tcBorders>
          </w:tcPr>
          <w:p w14:paraId="1358A71D" w14:textId="51A43EB5" w:rsidR="000E1429" w:rsidDel="00DE2026" w:rsidRDefault="000E1429">
            <w:pPr>
              <w:ind w:left="243" w:firstLine="6237"/>
              <w:jc w:val="both"/>
              <w:outlineLvl w:val="0"/>
              <w:rPr>
                <w:del w:id="1707" w:author="Dalia Kavolynienė" w:date="2023-04-13T16:02:00Z"/>
                <w:rFonts w:ascii="Times New Roman" w:hAnsi="Times New Roman"/>
              </w:rPr>
              <w:pPrChange w:id="1708" w:author="Dalia Kavolynienė" w:date="2023-04-13T16:02:00Z">
                <w:pPr>
                  <w:jc w:val="center"/>
                </w:pPr>
              </w:pPrChange>
            </w:pPr>
          </w:p>
          <w:p w14:paraId="4B0FADDF" w14:textId="250688E3" w:rsidR="000E1429" w:rsidDel="00DE2026" w:rsidRDefault="000E1429">
            <w:pPr>
              <w:ind w:left="243" w:firstLine="6237"/>
              <w:jc w:val="both"/>
              <w:outlineLvl w:val="0"/>
              <w:rPr>
                <w:del w:id="1709" w:author="Dalia Kavolynienė" w:date="2023-04-13T16:02:00Z"/>
                <w:rFonts w:ascii="Times New Roman" w:hAnsi="Times New Roman"/>
              </w:rPr>
              <w:pPrChange w:id="1710" w:author="Dalia Kavolynienė" w:date="2023-04-13T16:02:00Z">
                <w:pPr>
                  <w:jc w:val="center"/>
                </w:pPr>
              </w:pPrChange>
            </w:pPr>
          </w:p>
          <w:p w14:paraId="338E0F8A" w14:textId="06BE2BDC" w:rsidR="000E1429" w:rsidDel="00DE2026" w:rsidRDefault="000E1429">
            <w:pPr>
              <w:ind w:left="243" w:firstLine="6237"/>
              <w:jc w:val="both"/>
              <w:outlineLvl w:val="0"/>
              <w:rPr>
                <w:del w:id="1711" w:author="Dalia Kavolynienė" w:date="2023-04-13T16:02:00Z"/>
                <w:rFonts w:ascii="Times New Roman" w:hAnsi="Times New Roman"/>
              </w:rPr>
              <w:pPrChange w:id="1712" w:author="Dalia Kavolynienė" w:date="2023-04-13T16:02:00Z">
                <w:pPr>
                  <w:jc w:val="center"/>
                </w:pPr>
              </w:pPrChange>
            </w:pPr>
          </w:p>
          <w:p w14:paraId="6BF6FE91" w14:textId="48A53DA9" w:rsidR="000E1429" w:rsidDel="00DE2026" w:rsidRDefault="000E1429">
            <w:pPr>
              <w:ind w:left="243" w:firstLine="6237"/>
              <w:jc w:val="both"/>
              <w:outlineLvl w:val="0"/>
              <w:rPr>
                <w:del w:id="1713" w:author="Dalia Kavolynienė" w:date="2023-04-13T16:02:00Z"/>
                <w:rFonts w:ascii="Times New Roman" w:hAnsi="Times New Roman"/>
              </w:rPr>
              <w:pPrChange w:id="1714" w:author="Dalia Kavolynienė" w:date="2023-04-13T16:02:00Z">
                <w:pPr>
                  <w:jc w:val="center"/>
                </w:pPr>
              </w:pPrChange>
            </w:pPr>
          </w:p>
          <w:p w14:paraId="7D90EDEB" w14:textId="063B52B7" w:rsidR="000E1429" w:rsidDel="00DE2026" w:rsidRDefault="000E1429">
            <w:pPr>
              <w:ind w:left="243" w:firstLine="6237"/>
              <w:jc w:val="both"/>
              <w:outlineLvl w:val="0"/>
              <w:rPr>
                <w:del w:id="1715" w:author="Dalia Kavolynienė" w:date="2023-04-13T16:02:00Z"/>
                <w:rFonts w:ascii="Times New Roman" w:hAnsi="Times New Roman"/>
              </w:rPr>
              <w:pPrChange w:id="1716" w:author="Dalia Kavolynienė" w:date="2023-04-13T16:02:00Z">
                <w:pPr>
                  <w:jc w:val="center"/>
                </w:pPr>
              </w:pPrChange>
            </w:pPr>
          </w:p>
          <w:p w14:paraId="3C044A48" w14:textId="2CE0F38C" w:rsidR="000E1429" w:rsidDel="00DE2026" w:rsidRDefault="000E1429">
            <w:pPr>
              <w:ind w:left="243" w:firstLine="6237"/>
              <w:jc w:val="both"/>
              <w:outlineLvl w:val="0"/>
              <w:rPr>
                <w:del w:id="1717" w:author="Dalia Kavolynienė" w:date="2023-04-13T16:02:00Z"/>
                <w:rFonts w:ascii="Times New Roman" w:hAnsi="Times New Roman"/>
              </w:rPr>
              <w:pPrChange w:id="1718" w:author="Dalia Kavolynienė" w:date="2023-04-13T16:02:00Z">
                <w:pPr>
                  <w:jc w:val="center"/>
                </w:pPr>
              </w:pPrChange>
            </w:pPr>
          </w:p>
          <w:p w14:paraId="0BA27404" w14:textId="4CEC1D1F" w:rsidR="000E1429" w:rsidDel="00DE2026" w:rsidRDefault="000E1429">
            <w:pPr>
              <w:ind w:left="243" w:firstLine="6237"/>
              <w:jc w:val="both"/>
              <w:outlineLvl w:val="0"/>
              <w:rPr>
                <w:del w:id="1719" w:author="Dalia Kavolynienė" w:date="2023-04-13T16:02:00Z"/>
                <w:rFonts w:ascii="Times New Roman" w:hAnsi="Times New Roman"/>
              </w:rPr>
              <w:pPrChange w:id="1720" w:author="Dalia Kavolynienė" w:date="2023-04-13T16:02:00Z">
                <w:pPr>
                  <w:jc w:val="center"/>
                </w:pPr>
              </w:pPrChange>
            </w:pPr>
          </w:p>
        </w:tc>
      </w:tr>
      <w:tr w:rsidR="000E1429" w:rsidDel="00DE2026" w14:paraId="2433E8F4" w14:textId="2240672B" w:rsidTr="009618CA">
        <w:trPr>
          <w:del w:id="1721" w:author="Dalia Kavolynienė" w:date="2023-04-13T16:02:00Z"/>
        </w:trPr>
        <w:tc>
          <w:tcPr>
            <w:tcW w:w="559" w:type="dxa"/>
            <w:tcBorders>
              <w:top w:val="single" w:sz="6" w:space="0" w:color="auto"/>
              <w:left w:val="single" w:sz="6" w:space="0" w:color="auto"/>
              <w:bottom w:val="single" w:sz="6" w:space="0" w:color="auto"/>
              <w:right w:val="single" w:sz="6" w:space="0" w:color="auto"/>
            </w:tcBorders>
            <w:hideMark/>
          </w:tcPr>
          <w:p w14:paraId="079ABF55" w14:textId="43A091F3" w:rsidR="000E1429" w:rsidDel="00DE2026" w:rsidRDefault="000E1429">
            <w:pPr>
              <w:ind w:left="243" w:firstLine="6237"/>
              <w:jc w:val="both"/>
              <w:outlineLvl w:val="0"/>
              <w:rPr>
                <w:del w:id="1722" w:author="Dalia Kavolynienė" w:date="2023-04-13T16:02:00Z"/>
                <w:rFonts w:ascii="Times New Roman" w:hAnsi="Times New Roman"/>
                <w:bCs/>
              </w:rPr>
              <w:pPrChange w:id="1723" w:author="Dalia Kavolynienė" w:date="2023-04-13T16:02:00Z">
                <w:pPr>
                  <w:jc w:val="both"/>
                </w:pPr>
              </w:pPrChange>
            </w:pPr>
            <w:del w:id="1724" w:author="Dalia Kavolynienė" w:date="2023-04-13T16:02:00Z">
              <w:r w:rsidDel="00DE2026">
                <w:rPr>
                  <w:rFonts w:ascii="Times New Roman" w:hAnsi="Times New Roman"/>
                  <w:bCs/>
                </w:rPr>
                <w:delText>8.</w:delText>
              </w:r>
            </w:del>
          </w:p>
        </w:tc>
        <w:tc>
          <w:tcPr>
            <w:tcW w:w="5812" w:type="dxa"/>
            <w:tcBorders>
              <w:top w:val="single" w:sz="6" w:space="0" w:color="auto"/>
              <w:left w:val="single" w:sz="6" w:space="0" w:color="auto"/>
              <w:bottom w:val="single" w:sz="6" w:space="0" w:color="auto"/>
              <w:right w:val="single" w:sz="6" w:space="0" w:color="auto"/>
            </w:tcBorders>
            <w:hideMark/>
          </w:tcPr>
          <w:p w14:paraId="56AAE0FE" w14:textId="2FEC6FAA" w:rsidR="000E1429" w:rsidDel="00DE2026" w:rsidRDefault="000E1429">
            <w:pPr>
              <w:ind w:left="243" w:firstLine="6237"/>
              <w:jc w:val="both"/>
              <w:outlineLvl w:val="0"/>
              <w:rPr>
                <w:del w:id="1725" w:author="Dalia Kavolynienė" w:date="2023-04-13T16:02:00Z"/>
                <w:rFonts w:ascii="Times New Roman" w:hAnsi="Times New Roman"/>
                <w:b/>
                <w:bCs/>
              </w:rPr>
              <w:pPrChange w:id="1726" w:author="Dalia Kavolynienė" w:date="2023-04-13T16:02:00Z">
                <w:pPr>
                  <w:jc w:val="both"/>
                </w:pPr>
              </w:pPrChange>
            </w:pPr>
            <w:del w:id="1727" w:author="Dalia Kavolynienė" w:date="2023-04-13T16:02:00Z">
              <w:r w:rsidDel="00DE2026">
                <w:rPr>
                  <w:rFonts w:ascii="Times New Roman" w:hAnsi="Times New Roman"/>
                  <w:b/>
                  <w:bCs/>
                </w:rPr>
                <w:delText>Turimi žmogiškieji ir materialiniai ištekliai iniciatyvos veiklai įgyvendinti</w:delText>
              </w:r>
              <w:r w:rsidDel="00DE2026">
                <w:rPr>
                  <w:rFonts w:ascii="Times New Roman" w:hAnsi="Times New Roman"/>
                  <w:bCs/>
                </w:rPr>
                <w:delText xml:space="preserve"> </w:delText>
              </w:r>
            </w:del>
          </w:p>
          <w:p w14:paraId="74864431" w14:textId="2679BE75" w:rsidR="000E1429" w:rsidDel="00DE2026" w:rsidRDefault="000E1429">
            <w:pPr>
              <w:ind w:left="243" w:firstLine="6237"/>
              <w:jc w:val="both"/>
              <w:outlineLvl w:val="0"/>
              <w:rPr>
                <w:del w:id="1728" w:author="Dalia Kavolynienė" w:date="2023-04-13T16:02:00Z"/>
                <w:rFonts w:ascii="Times New Roman" w:hAnsi="Times New Roman"/>
              </w:rPr>
              <w:pPrChange w:id="1729" w:author="Dalia Kavolynienė" w:date="2023-04-13T16:02:00Z">
                <w:pPr>
                  <w:jc w:val="both"/>
                </w:pPr>
              </w:pPrChange>
            </w:pPr>
            <w:del w:id="1730" w:author="Dalia Kavolynienė" w:date="2023-04-13T16:02:00Z">
              <w:r w:rsidDel="00DE2026">
                <w:rPr>
                  <w:rFonts w:ascii="Times New Roman" w:hAnsi="Times New Roman"/>
                </w:rPr>
                <w:delText xml:space="preserve">• turi pakankamai </w:delText>
              </w:r>
            </w:del>
          </w:p>
          <w:p w14:paraId="5DF2F66C" w14:textId="4C61599F" w:rsidR="000E1429" w:rsidRPr="000D5E76" w:rsidDel="00DE2026" w:rsidRDefault="000E1429">
            <w:pPr>
              <w:ind w:left="243" w:firstLine="6237"/>
              <w:jc w:val="both"/>
              <w:outlineLvl w:val="0"/>
              <w:rPr>
                <w:del w:id="1731" w:author="Dalia Kavolynienė" w:date="2023-04-13T16:02:00Z"/>
                <w:rFonts w:ascii="Times New Roman" w:hAnsi="Times New Roman"/>
              </w:rPr>
              <w:pPrChange w:id="1732" w:author="Dalia Kavolynienė" w:date="2023-04-13T16:02:00Z">
                <w:pPr>
                  <w:jc w:val="both"/>
                </w:pPr>
              </w:pPrChange>
            </w:pPr>
            <w:del w:id="1733" w:author="Dalia Kavolynienė" w:date="2023-04-13T16:02:00Z">
              <w:r w:rsidDel="00DE2026">
                <w:rPr>
                  <w:rFonts w:ascii="Times New Roman" w:hAnsi="Times New Roman"/>
                </w:rPr>
                <w:delText xml:space="preserve">• turi nepakankamai </w:delText>
              </w:r>
            </w:del>
          </w:p>
        </w:tc>
        <w:tc>
          <w:tcPr>
            <w:tcW w:w="1418" w:type="dxa"/>
            <w:tcBorders>
              <w:top w:val="single" w:sz="6" w:space="0" w:color="auto"/>
              <w:left w:val="single" w:sz="6" w:space="0" w:color="auto"/>
              <w:bottom w:val="single" w:sz="6" w:space="0" w:color="auto"/>
              <w:right w:val="single" w:sz="6" w:space="0" w:color="auto"/>
            </w:tcBorders>
            <w:hideMark/>
          </w:tcPr>
          <w:p w14:paraId="4CE4795B" w14:textId="265FCA18" w:rsidR="000E1429" w:rsidDel="00DE2026" w:rsidRDefault="000E1429">
            <w:pPr>
              <w:ind w:left="243" w:firstLine="6237"/>
              <w:jc w:val="both"/>
              <w:outlineLvl w:val="0"/>
              <w:rPr>
                <w:del w:id="1734" w:author="Dalia Kavolynienė" w:date="2023-04-13T16:02:00Z"/>
                <w:rFonts w:ascii="Times New Roman" w:hAnsi="Times New Roman"/>
              </w:rPr>
              <w:pPrChange w:id="1735" w:author="Dalia Kavolynienė" w:date="2023-04-13T16:02:00Z">
                <w:pPr>
                  <w:jc w:val="center"/>
                </w:pPr>
              </w:pPrChange>
            </w:pPr>
            <w:del w:id="1736" w:author="Dalia Kavolynienė" w:date="2023-04-13T16:02:00Z">
              <w:r w:rsidDel="00DE2026">
                <w:rPr>
                  <w:rFonts w:ascii="Times New Roman" w:hAnsi="Times New Roman"/>
                </w:rPr>
                <w:delText>10</w:delText>
              </w:r>
            </w:del>
          </w:p>
        </w:tc>
        <w:tc>
          <w:tcPr>
            <w:tcW w:w="850" w:type="dxa"/>
            <w:tcBorders>
              <w:top w:val="single" w:sz="6" w:space="0" w:color="auto"/>
              <w:left w:val="single" w:sz="6" w:space="0" w:color="auto"/>
              <w:bottom w:val="single" w:sz="6" w:space="0" w:color="auto"/>
              <w:right w:val="single" w:sz="6" w:space="0" w:color="auto"/>
            </w:tcBorders>
          </w:tcPr>
          <w:p w14:paraId="74107604" w14:textId="43D8C8A5" w:rsidR="000E1429" w:rsidDel="00DE2026" w:rsidRDefault="000E1429">
            <w:pPr>
              <w:ind w:left="243" w:firstLine="6237"/>
              <w:jc w:val="both"/>
              <w:outlineLvl w:val="0"/>
              <w:rPr>
                <w:del w:id="1737" w:author="Dalia Kavolynienė" w:date="2023-04-13T16:02:00Z"/>
                <w:rFonts w:ascii="Times New Roman" w:hAnsi="Times New Roman"/>
              </w:rPr>
              <w:pPrChange w:id="1738" w:author="Dalia Kavolynienė" w:date="2023-04-13T16:02:00Z">
                <w:pPr/>
              </w:pPrChange>
            </w:pPr>
          </w:p>
          <w:p w14:paraId="368C6F1D" w14:textId="6E96382E" w:rsidR="000E1429" w:rsidDel="00DE2026" w:rsidRDefault="000E1429">
            <w:pPr>
              <w:ind w:left="243" w:firstLine="6237"/>
              <w:jc w:val="both"/>
              <w:outlineLvl w:val="0"/>
              <w:rPr>
                <w:del w:id="1739" w:author="Dalia Kavolynienė" w:date="2023-04-13T16:02:00Z"/>
                <w:rFonts w:ascii="Times New Roman" w:hAnsi="Times New Roman"/>
              </w:rPr>
              <w:pPrChange w:id="1740" w:author="Dalia Kavolynienė" w:date="2023-04-13T16:02:00Z">
                <w:pPr>
                  <w:jc w:val="center"/>
                </w:pPr>
              </w:pPrChange>
            </w:pPr>
          </w:p>
          <w:p w14:paraId="448F8885" w14:textId="68F04A4D" w:rsidR="000E1429" w:rsidDel="00DE2026" w:rsidRDefault="000E1429">
            <w:pPr>
              <w:ind w:left="243" w:firstLine="6237"/>
              <w:jc w:val="both"/>
              <w:outlineLvl w:val="0"/>
              <w:rPr>
                <w:del w:id="1741" w:author="Dalia Kavolynienė" w:date="2023-04-13T16:02:00Z"/>
                <w:rFonts w:ascii="Times New Roman" w:hAnsi="Times New Roman"/>
              </w:rPr>
              <w:pPrChange w:id="1742" w:author="Dalia Kavolynienė" w:date="2023-04-13T16:02:00Z">
                <w:pPr>
                  <w:jc w:val="center"/>
                </w:pPr>
              </w:pPrChange>
            </w:pPr>
            <w:del w:id="1743" w:author="Dalia Kavolynienė" w:date="2023-04-13T16:02:00Z">
              <w:r w:rsidDel="00DE2026">
                <w:rPr>
                  <w:rFonts w:ascii="Times New Roman" w:hAnsi="Times New Roman"/>
                </w:rPr>
                <w:delText>10</w:delText>
              </w:r>
            </w:del>
          </w:p>
          <w:p w14:paraId="5175401D" w14:textId="166D070D" w:rsidR="000E1429" w:rsidDel="00DE2026" w:rsidRDefault="000E1429">
            <w:pPr>
              <w:ind w:left="243" w:firstLine="6237"/>
              <w:jc w:val="both"/>
              <w:outlineLvl w:val="0"/>
              <w:rPr>
                <w:del w:id="1744" w:author="Dalia Kavolynienė" w:date="2023-04-13T16:02:00Z"/>
                <w:rFonts w:ascii="Times New Roman" w:hAnsi="Times New Roman"/>
              </w:rPr>
              <w:pPrChange w:id="1745" w:author="Dalia Kavolynienė" w:date="2023-04-13T16:02:00Z">
                <w:pPr>
                  <w:jc w:val="center"/>
                </w:pPr>
              </w:pPrChange>
            </w:pPr>
            <w:del w:id="1746" w:author="Dalia Kavolynienė" w:date="2023-04-13T16:02:00Z">
              <w:r w:rsidDel="00DE2026">
                <w:rPr>
                  <w:rFonts w:ascii="Times New Roman" w:hAnsi="Times New Roman"/>
                </w:rPr>
                <w:delText>1–9</w:delText>
              </w:r>
            </w:del>
          </w:p>
        </w:tc>
        <w:tc>
          <w:tcPr>
            <w:tcW w:w="1000" w:type="dxa"/>
            <w:tcBorders>
              <w:top w:val="single" w:sz="6" w:space="0" w:color="auto"/>
              <w:left w:val="single" w:sz="6" w:space="0" w:color="auto"/>
              <w:bottom w:val="single" w:sz="6" w:space="0" w:color="auto"/>
              <w:right w:val="single" w:sz="6" w:space="0" w:color="auto"/>
            </w:tcBorders>
          </w:tcPr>
          <w:p w14:paraId="1A2984A9" w14:textId="6FB4420E" w:rsidR="000E1429" w:rsidDel="00DE2026" w:rsidRDefault="000E1429">
            <w:pPr>
              <w:ind w:left="243" w:firstLine="6237"/>
              <w:jc w:val="both"/>
              <w:outlineLvl w:val="0"/>
              <w:rPr>
                <w:del w:id="1747" w:author="Dalia Kavolynienė" w:date="2023-04-13T16:02:00Z"/>
                <w:rFonts w:ascii="Times New Roman" w:hAnsi="Times New Roman"/>
              </w:rPr>
              <w:pPrChange w:id="1748" w:author="Dalia Kavolynienė" w:date="2023-04-13T16:02:00Z">
                <w:pPr>
                  <w:jc w:val="center"/>
                </w:pPr>
              </w:pPrChange>
            </w:pPr>
          </w:p>
          <w:p w14:paraId="45D2FEFE" w14:textId="71570619" w:rsidR="000E1429" w:rsidDel="00DE2026" w:rsidRDefault="000E1429">
            <w:pPr>
              <w:ind w:left="243" w:firstLine="6237"/>
              <w:jc w:val="both"/>
              <w:outlineLvl w:val="0"/>
              <w:rPr>
                <w:del w:id="1749" w:author="Dalia Kavolynienė" w:date="2023-04-13T16:02:00Z"/>
                <w:rFonts w:ascii="Times New Roman" w:hAnsi="Times New Roman"/>
              </w:rPr>
              <w:pPrChange w:id="1750" w:author="Dalia Kavolynienė" w:date="2023-04-13T16:02:00Z">
                <w:pPr>
                  <w:jc w:val="center"/>
                </w:pPr>
              </w:pPrChange>
            </w:pPr>
          </w:p>
          <w:p w14:paraId="4A8D2792" w14:textId="3291E664" w:rsidR="000E1429" w:rsidDel="00DE2026" w:rsidRDefault="000E1429">
            <w:pPr>
              <w:ind w:left="243" w:firstLine="6237"/>
              <w:jc w:val="both"/>
              <w:outlineLvl w:val="0"/>
              <w:rPr>
                <w:del w:id="1751" w:author="Dalia Kavolynienė" w:date="2023-04-13T16:02:00Z"/>
                <w:rFonts w:ascii="Times New Roman" w:hAnsi="Times New Roman"/>
              </w:rPr>
              <w:pPrChange w:id="1752" w:author="Dalia Kavolynienė" w:date="2023-04-13T16:02:00Z">
                <w:pPr>
                  <w:jc w:val="center"/>
                </w:pPr>
              </w:pPrChange>
            </w:pPr>
          </w:p>
        </w:tc>
      </w:tr>
      <w:tr w:rsidR="000E1429" w:rsidDel="00DE2026" w14:paraId="567BB1F5" w14:textId="3E79B8B0" w:rsidTr="009618CA">
        <w:trPr>
          <w:del w:id="1753" w:author="Dalia Kavolynienė" w:date="2023-04-13T16:02:00Z"/>
        </w:trPr>
        <w:tc>
          <w:tcPr>
            <w:tcW w:w="6371" w:type="dxa"/>
            <w:gridSpan w:val="2"/>
            <w:tcBorders>
              <w:top w:val="single" w:sz="6" w:space="0" w:color="auto"/>
              <w:left w:val="single" w:sz="6" w:space="0" w:color="auto"/>
              <w:bottom w:val="single" w:sz="6" w:space="0" w:color="auto"/>
              <w:right w:val="single" w:sz="6" w:space="0" w:color="auto"/>
            </w:tcBorders>
            <w:hideMark/>
          </w:tcPr>
          <w:p w14:paraId="767C951B" w14:textId="126C7D44" w:rsidR="000E1429" w:rsidDel="00DE2026" w:rsidRDefault="000E1429">
            <w:pPr>
              <w:ind w:left="243" w:firstLine="6237"/>
              <w:jc w:val="both"/>
              <w:outlineLvl w:val="0"/>
              <w:rPr>
                <w:del w:id="1754" w:author="Dalia Kavolynienė" w:date="2023-04-13T16:02:00Z"/>
                <w:rFonts w:ascii="Times New Roman" w:hAnsi="Times New Roman"/>
                <w:b/>
                <w:bCs/>
              </w:rPr>
              <w:pPrChange w:id="1755" w:author="Dalia Kavolynienė" w:date="2023-04-13T16:02:00Z">
                <w:pPr>
                  <w:jc w:val="both"/>
                </w:pPr>
              </w:pPrChange>
            </w:pPr>
            <w:del w:id="1756" w:author="Dalia Kavolynienė" w:date="2023-04-13T16:02:00Z">
              <w:r w:rsidDel="00DE2026">
                <w:rPr>
                  <w:rFonts w:ascii="Times New Roman" w:hAnsi="Times New Roman"/>
                  <w:b/>
                  <w:bCs/>
                </w:rPr>
                <w:delText>Bendra balų suma</w:delText>
              </w:r>
            </w:del>
          </w:p>
          <w:p w14:paraId="24711D0E" w14:textId="670E508C" w:rsidR="000E1429" w:rsidDel="00DE2026" w:rsidRDefault="000E1429">
            <w:pPr>
              <w:ind w:left="243" w:firstLine="6237"/>
              <w:jc w:val="both"/>
              <w:outlineLvl w:val="0"/>
              <w:rPr>
                <w:del w:id="1757" w:author="Dalia Kavolynienė" w:date="2023-04-13T16:02:00Z"/>
                <w:rFonts w:ascii="Times New Roman" w:hAnsi="Times New Roman"/>
                <w:b/>
              </w:rPr>
              <w:pPrChange w:id="1758" w:author="Dalia Kavolynienė" w:date="2023-04-13T16:02:00Z">
                <w:pPr>
                  <w:jc w:val="both"/>
                </w:pPr>
              </w:pPrChange>
            </w:pPr>
          </w:p>
        </w:tc>
        <w:tc>
          <w:tcPr>
            <w:tcW w:w="1418" w:type="dxa"/>
            <w:tcBorders>
              <w:top w:val="single" w:sz="6" w:space="0" w:color="auto"/>
              <w:left w:val="single" w:sz="6" w:space="0" w:color="auto"/>
              <w:bottom w:val="single" w:sz="6" w:space="0" w:color="auto"/>
              <w:right w:val="single" w:sz="6" w:space="0" w:color="auto"/>
            </w:tcBorders>
            <w:hideMark/>
          </w:tcPr>
          <w:p w14:paraId="22745976" w14:textId="2CBCB913" w:rsidR="000E1429" w:rsidDel="00DE2026" w:rsidRDefault="000E1429">
            <w:pPr>
              <w:ind w:left="243" w:firstLine="6237"/>
              <w:jc w:val="both"/>
              <w:outlineLvl w:val="0"/>
              <w:rPr>
                <w:del w:id="1759" w:author="Dalia Kavolynienė" w:date="2023-04-13T16:02:00Z"/>
                <w:rFonts w:ascii="Times New Roman" w:hAnsi="Times New Roman"/>
                <w:b/>
              </w:rPr>
              <w:pPrChange w:id="1760" w:author="Dalia Kavolynienė" w:date="2023-04-13T16:02:00Z">
                <w:pPr>
                  <w:jc w:val="center"/>
                </w:pPr>
              </w:pPrChange>
            </w:pPr>
            <w:del w:id="1761" w:author="Dalia Kavolynienė" w:date="2023-04-13T16:02:00Z">
              <w:r w:rsidDel="00DE2026">
                <w:rPr>
                  <w:rFonts w:ascii="Times New Roman" w:hAnsi="Times New Roman"/>
                  <w:b/>
                </w:rPr>
                <w:delText>100</w:delText>
              </w:r>
            </w:del>
          </w:p>
        </w:tc>
        <w:tc>
          <w:tcPr>
            <w:tcW w:w="850" w:type="dxa"/>
            <w:tcBorders>
              <w:top w:val="single" w:sz="6" w:space="0" w:color="auto"/>
              <w:left w:val="single" w:sz="6" w:space="0" w:color="auto"/>
              <w:bottom w:val="single" w:sz="6" w:space="0" w:color="auto"/>
              <w:right w:val="single" w:sz="6" w:space="0" w:color="auto"/>
            </w:tcBorders>
          </w:tcPr>
          <w:p w14:paraId="6498C042" w14:textId="5F14C69F" w:rsidR="000E1429" w:rsidDel="00DE2026" w:rsidRDefault="000E1429">
            <w:pPr>
              <w:ind w:left="243" w:firstLine="6237"/>
              <w:jc w:val="both"/>
              <w:outlineLvl w:val="0"/>
              <w:rPr>
                <w:del w:id="1762" w:author="Dalia Kavolynienė" w:date="2023-04-13T16:02:00Z"/>
                <w:rFonts w:ascii="Times New Roman" w:hAnsi="Times New Roman"/>
              </w:rPr>
              <w:pPrChange w:id="1763" w:author="Dalia Kavolynienė" w:date="2023-04-13T16:02:00Z">
                <w:pPr>
                  <w:jc w:val="center"/>
                </w:pPr>
              </w:pPrChange>
            </w:pPr>
          </w:p>
        </w:tc>
        <w:tc>
          <w:tcPr>
            <w:tcW w:w="1000" w:type="dxa"/>
            <w:tcBorders>
              <w:top w:val="single" w:sz="6" w:space="0" w:color="auto"/>
              <w:left w:val="single" w:sz="6" w:space="0" w:color="auto"/>
              <w:bottom w:val="single" w:sz="6" w:space="0" w:color="auto"/>
              <w:right w:val="single" w:sz="6" w:space="0" w:color="auto"/>
            </w:tcBorders>
          </w:tcPr>
          <w:p w14:paraId="53148D40" w14:textId="2384F362" w:rsidR="000E1429" w:rsidDel="00DE2026" w:rsidRDefault="000E1429">
            <w:pPr>
              <w:ind w:left="243" w:firstLine="6237"/>
              <w:jc w:val="both"/>
              <w:outlineLvl w:val="0"/>
              <w:rPr>
                <w:del w:id="1764" w:author="Dalia Kavolynienė" w:date="2023-04-13T16:02:00Z"/>
                <w:rFonts w:ascii="Times New Roman" w:hAnsi="Times New Roman"/>
              </w:rPr>
              <w:pPrChange w:id="1765" w:author="Dalia Kavolynienė" w:date="2023-04-13T16:02:00Z">
                <w:pPr>
                  <w:jc w:val="center"/>
                </w:pPr>
              </w:pPrChange>
            </w:pPr>
            <w:del w:id="1766" w:author="Dalia Kavolynienė" w:date="2023-04-13T16:02:00Z">
              <w:r w:rsidDel="00DE2026">
                <w:rPr>
                  <w:rFonts w:ascii="Times New Roman" w:hAnsi="Times New Roman"/>
                </w:rPr>
                <w:delText>...........</w:delText>
              </w:r>
            </w:del>
          </w:p>
        </w:tc>
      </w:tr>
    </w:tbl>
    <w:p w14:paraId="6266D872" w14:textId="5EAF19B8" w:rsidR="000E1429" w:rsidDel="00DE2026" w:rsidRDefault="000E1429">
      <w:pPr>
        <w:ind w:left="243" w:firstLine="6237"/>
        <w:jc w:val="both"/>
        <w:outlineLvl w:val="0"/>
        <w:rPr>
          <w:del w:id="1767" w:author="Dalia Kavolynienė" w:date="2023-04-13T16:02:00Z"/>
          <w:rFonts w:ascii="Times New Roman" w:hAnsi="Times New Roman"/>
        </w:rPr>
        <w:pPrChange w:id="1768" w:author="Dalia Kavolynienė" w:date="2023-04-13T16:02:00Z">
          <w:pPr>
            <w:ind w:firstLine="720"/>
            <w:jc w:val="both"/>
          </w:pPr>
        </w:pPrChange>
      </w:pPr>
    </w:p>
    <w:tbl>
      <w:tblPr>
        <w:tblW w:w="0" w:type="dxa"/>
        <w:tblInd w:w="-17" w:type="dxa"/>
        <w:tblLayout w:type="fixed"/>
        <w:tblLook w:val="04A0" w:firstRow="1" w:lastRow="0" w:firstColumn="1" w:lastColumn="0" w:noHBand="0" w:noVBand="1"/>
      </w:tblPr>
      <w:tblGrid>
        <w:gridCol w:w="2743"/>
        <w:gridCol w:w="6896"/>
      </w:tblGrid>
      <w:tr w:rsidR="000E1429" w:rsidDel="00DE2026" w14:paraId="3A8764EA" w14:textId="241282ED" w:rsidTr="009618CA">
        <w:trPr>
          <w:del w:id="1769" w:author="Dalia Kavolynienė" w:date="2023-04-13T16:02:00Z"/>
        </w:trPr>
        <w:tc>
          <w:tcPr>
            <w:tcW w:w="2743" w:type="dxa"/>
            <w:tcBorders>
              <w:top w:val="single" w:sz="4" w:space="0" w:color="auto"/>
              <w:left w:val="single" w:sz="4" w:space="0" w:color="auto"/>
              <w:bottom w:val="single" w:sz="4" w:space="0" w:color="auto"/>
              <w:right w:val="nil"/>
            </w:tcBorders>
          </w:tcPr>
          <w:p w14:paraId="1E8A8274" w14:textId="3D0A4588" w:rsidR="000E1429" w:rsidDel="00DE2026" w:rsidRDefault="000E1429">
            <w:pPr>
              <w:ind w:left="243" w:firstLine="6237"/>
              <w:jc w:val="both"/>
              <w:outlineLvl w:val="0"/>
              <w:rPr>
                <w:del w:id="1770" w:author="Dalia Kavolynienė" w:date="2023-04-13T16:02:00Z"/>
                <w:rFonts w:ascii="Times New Roman" w:hAnsi="Times New Roman"/>
                <w:b/>
              </w:rPr>
              <w:pPrChange w:id="1771" w:author="Dalia Kavolynienė" w:date="2023-04-13T16:02:00Z">
                <w:pPr>
                  <w:jc w:val="both"/>
                </w:pPr>
              </w:pPrChange>
            </w:pPr>
            <w:del w:id="1772" w:author="Dalia Kavolynienė" w:date="2023-04-13T16:02:00Z">
              <w:r w:rsidDel="00DE2026">
                <w:rPr>
                  <w:rFonts w:ascii="Times New Roman" w:hAnsi="Times New Roman"/>
                  <w:b/>
                </w:rPr>
                <w:delText>Projekto privalumai</w:delText>
              </w:r>
            </w:del>
          </w:p>
          <w:p w14:paraId="42BB6B57" w14:textId="4E1A420E" w:rsidR="000E1429" w:rsidDel="00DE2026" w:rsidRDefault="000E1429">
            <w:pPr>
              <w:ind w:left="243" w:firstLine="6237"/>
              <w:jc w:val="both"/>
              <w:outlineLvl w:val="0"/>
              <w:rPr>
                <w:del w:id="1773" w:author="Dalia Kavolynienė" w:date="2023-04-13T16:02:00Z"/>
                <w:rFonts w:ascii="Times New Roman" w:hAnsi="Times New Roman"/>
                <w:b/>
              </w:rPr>
              <w:pPrChange w:id="1774" w:author="Dalia Kavolynienė" w:date="2023-04-13T16:02:00Z">
                <w:pPr>
                  <w:jc w:val="both"/>
                </w:pPr>
              </w:pPrChange>
            </w:pPr>
          </w:p>
          <w:p w14:paraId="2B11C239" w14:textId="6064F025" w:rsidR="000E1429" w:rsidDel="00DE2026" w:rsidRDefault="000E1429">
            <w:pPr>
              <w:ind w:left="243" w:firstLine="6237"/>
              <w:jc w:val="both"/>
              <w:outlineLvl w:val="0"/>
              <w:rPr>
                <w:del w:id="1775" w:author="Dalia Kavolynienė" w:date="2023-04-13T16:02:00Z"/>
                <w:rFonts w:ascii="Times New Roman" w:hAnsi="Times New Roman"/>
                <w:b/>
              </w:rPr>
              <w:pPrChange w:id="1776" w:author="Dalia Kavolynienė" w:date="2023-04-13T16:02:00Z">
                <w:pPr>
                  <w:jc w:val="both"/>
                </w:pPr>
              </w:pPrChange>
            </w:pPr>
          </w:p>
          <w:p w14:paraId="6354C179" w14:textId="1B5DAC36" w:rsidR="000E1429" w:rsidDel="00DE2026" w:rsidRDefault="000E1429">
            <w:pPr>
              <w:ind w:left="243" w:firstLine="6237"/>
              <w:jc w:val="both"/>
              <w:outlineLvl w:val="0"/>
              <w:rPr>
                <w:del w:id="1777" w:author="Dalia Kavolynienė" w:date="2023-04-13T16:02:00Z"/>
                <w:rFonts w:ascii="Times New Roman" w:hAnsi="Times New Roman"/>
                <w:b/>
              </w:rPr>
              <w:pPrChange w:id="1778" w:author="Dalia Kavolynienė" w:date="2023-04-13T16:02:00Z">
                <w:pPr>
                  <w:jc w:val="both"/>
                </w:pPr>
              </w:pPrChange>
            </w:pPr>
          </w:p>
          <w:p w14:paraId="458F24B6" w14:textId="73A45540" w:rsidR="000E1429" w:rsidDel="00DE2026" w:rsidRDefault="000E1429">
            <w:pPr>
              <w:ind w:left="243" w:firstLine="6237"/>
              <w:jc w:val="both"/>
              <w:outlineLvl w:val="0"/>
              <w:rPr>
                <w:del w:id="1779" w:author="Dalia Kavolynienė" w:date="2023-04-13T16:02:00Z"/>
                <w:rFonts w:ascii="Times New Roman" w:hAnsi="Times New Roman"/>
                <w:b/>
              </w:rPr>
              <w:pPrChange w:id="1780" w:author="Dalia Kavolynienė" w:date="2023-04-13T16:02:00Z">
                <w:pPr>
                  <w:jc w:val="both"/>
                </w:pPr>
              </w:pPrChange>
            </w:pPr>
          </w:p>
          <w:p w14:paraId="1F802739" w14:textId="02677CF4" w:rsidR="000E1429" w:rsidDel="00DE2026" w:rsidRDefault="000E1429">
            <w:pPr>
              <w:ind w:left="243" w:firstLine="6237"/>
              <w:jc w:val="both"/>
              <w:outlineLvl w:val="0"/>
              <w:rPr>
                <w:del w:id="1781" w:author="Dalia Kavolynienė" w:date="2023-04-13T16:02:00Z"/>
                <w:rFonts w:ascii="Times New Roman" w:hAnsi="Times New Roman"/>
                <w:b/>
              </w:rPr>
              <w:pPrChange w:id="1782" w:author="Dalia Kavolynienė" w:date="2023-04-13T16:02:00Z">
                <w:pPr>
                  <w:jc w:val="both"/>
                </w:pPr>
              </w:pPrChange>
            </w:pPr>
          </w:p>
        </w:tc>
        <w:tc>
          <w:tcPr>
            <w:tcW w:w="6896" w:type="dxa"/>
            <w:tcBorders>
              <w:top w:val="single" w:sz="4" w:space="0" w:color="auto"/>
              <w:left w:val="single" w:sz="4" w:space="0" w:color="000000"/>
              <w:bottom w:val="single" w:sz="4" w:space="0" w:color="auto"/>
              <w:right w:val="single" w:sz="4" w:space="0" w:color="auto"/>
            </w:tcBorders>
          </w:tcPr>
          <w:p w14:paraId="126D65AA" w14:textId="57314420" w:rsidR="000E1429" w:rsidDel="00DE2026" w:rsidRDefault="000E1429">
            <w:pPr>
              <w:ind w:left="243" w:firstLine="6237"/>
              <w:jc w:val="both"/>
              <w:outlineLvl w:val="0"/>
              <w:rPr>
                <w:del w:id="1783" w:author="Dalia Kavolynienė" w:date="2023-04-13T16:02:00Z"/>
                <w:rFonts w:ascii="Times New Roman" w:hAnsi="Times New Roman"/>
                <w:b/>
              </w:rPr>
              <w:pPrChange w:id="1784" w:author="Dalia Kavolynienė" w:date="2023-04-13T16:02:00Z">
                <w:pPr>
                  <w:jc w:val="both"/>
                </w:pPr>
              </w:pPrChange>
            </w:pPr>
          </w:p>
          <w:p w14:paraId="09E1E7D4" w14:textId="180F7544" w:rsidR="000E1429" w:rsidDel="00DE2026" w:rsidRDefault="000E1429">
            <w:pPr>
              <w:ind w:left="243" w:firstLine="6237"/>
              <w:jc w:val="both"/>
              <w:outlineLvl w:val="0"/>
              <w:rPr>
                <w:del w:id="1785" w:author="Dalia Kavolynienė" w:date="2023-04-13T16:02:00Z"/>
                <w:rFonts w:ascii="Times New Roman" w:hAnsi="Times New Roman"/>
                <w:b/>
              </w:rPr>
              <w:pPrChange w:id="1786" w:author="Dalia Kavolynienė" w:date="2023-04-13T16:02:00Z">
                <w:pPr>
                  <w:jc w:val="both"/>
                </w:pPr>
              </w:pPrChange>
            </w:pPr>
          </w:p>
        </w:tc>
      </w:tr>
      <w:tr w:rsidR="000E1429" w:rsidDel="00DE2026" w14:paraId="6F410E5F" w14:textId="4FA3238D" w:rsidTr="009618CA">
        <w:trPr>
          <w:del w:id="1787" w:author="Dalia Kavolynienė" w:date="2023-04-13T16:02:00Z"/>
        </w:trPr>
        <w:tc>
          <w:tcPr>
            <w:tcW w:w="2743" w:type="dxa"/>
            <w:tcBorders>
              <w:top w:val="single" w:sz="4" w:space="0" w:color="auto"/>
              <w:left w:val="single" w:sz="4" w:space="0" w:color="000000"/>
              <w:bottom w:val="single" w:sz="4" w:space="0" w:color="000000"/>
              <w:right w:val="nil"/>
            </w:tcBorders>
          </w:tcPr>
          <w:p w14:paraId="773747FC" w14:textId="237D2A96" w:rsidR="000E1429" w:rsidDel="00DE2026" w:rsidRDefault="000E1429">
            <w:pPr>
              <w:ind w:left="243" w:firstLine="6237"/>
              <w:jc w:val="both"/>
              <w:outlineLvl w:val="0"/>
              <w:rPr>
                <w:del w:id="1788" w:author="Dalia Kavolynienė" w:date="2023-04-13T16:02:00Z"/>
                <w:rFonts w:ascii="Times New Roman" w:hAnsi="Times New Roman"/>
                <w:b/>
              </w:rPr>
              <w:pPrChange w:id="1789" w:author="Dalia Kavolynienė" w:date="2023-04-13T16:02:00Z">
                <w:pPr>
                  <w:jc w:val="both"/>
                </w:pPr>
              </w:pPrChange>
            </w:pPr>
            <w:del w:id="1790" w:author="Dalia Kavolynienė" w:date="2023-04-13T16:02:00Z">
              <w:r w:rsidDel="00DE2026">
                <w:rPr>
                  <w:rFonts w:ascii="Times New Roman" w:hAnsi="Times New Roman"/>
                  <w:b/>
                </w:rPr>
                <w:delText>Projekto trūkumai</w:delText>
              </w:r>
            </w:del>
          </w:p>
          <w:p w14:paraId="1ED18CBA" w14:textId="13D78626" w:rsidR="000E1429" w:rsidDel="00DE2026" w:rsidRDefault="000E1429">
            <w:pPr>
              <w:ind w:left="243" w:firstLine="6237"/>
              <w:jc w:val="both"/>
              <w:outlineLvl w:val="0"/>
              <w:rPr>
                <w:del w:id="1791" w:author="Dalia Kavolynienė" w:date="2023-04-13T16:02:00Z"/>
                <w:rFonts w:ascii="Times New Roman" w:hAnsi="Times New Roman"/>
                <w:b/>
              </w:rPr>
              <w:pPrChange w:id="1792" w:author="Dalia Kavolynienė" w:date="2023-04-13T16:02:00Z">
                <w:pPr>
                  <w:jc w:val="both"/>
                </w:pPr>
              </w:pPrChange>
            </w:pPr>
          </w:p>
          <w:p w14:paraId="681090E9" w14:textId="4E42287C" w:rsidR="000E1429" w:rsidDel="00DE2026" w:rsidRDefault="000E1429">
            <w:pPr>
              <w:ind w:left="243" w:firstLine="6237"/>
              <w:jc w:val="both"/>
              <w:outlineLvl w:val="0"/>
              <w:rPr>
                <w:del w:id="1793" w:author="Dalia Kavolynienė" w:date="2023-04-13T16:02:00Z"/>
                <w:rFonts w:ascii="Times New Roman" w:hAnsi="Times New Roman"/>
                <w:b/>
              </w:rPr>
              <w:pPrChange w:id="1794" w:author="Dalia Kavolynienė" w:date="2023-04-13T16:02:00Z">
                <w:pPr>
                  <w:jc w:val="both"/>
                </w:pPr>
              </w:pPrChange>
            </w:pPr>
          </w:p>
        </w:tc>
        <w:tc>
          <w:tcPr>
            <w:tcW w:w="6896" w:type="dxa"/>
            <w:tcBorders>
              <w:top w:val="single" w:sz="4" w:space="0" w:color="auto"/>
              <w:left w:val="single" w:sz="4" w:space="0" w:color="000000"/>
              <w:bottom w:val="single" w:sz="4" w:space="0" w:color="000000"/>
              <w:right w:val="single" w:sz="4" w:space="0" w:color="000000"/>
            </w:tcBorders>
          </w:tcPr>
          <w:p w14:paraId="5E943693" w14:textId="5B17FE3A" w:rsidR="000E1429" w:rsidDel="00DE2026" w:rsidRDefault="000E1429">
            <w:pPr>
              <w:ind w:left="243" w:firstLine="6237"/>
              <w:jc w:val="both"/>
              <w:outlineLvl w:val="0"/>
              <w:rPr>
                <w:del w:id="1795" w:author="Dalia Kavolynienė" w:date="2023-04-13T16:02:00Z"/>
                <w:rFonts w:ascii="Times New Roman" w:hAnsi="Times New Roman"/>
                <w:b/>
              </w:rPr>
              <w:pPrChange w:id="1796" w:author="Dalia Kavolynienė" w:date="2023-04-13T16:02:00Z">
                <w:pPr>
                  <w:jc w:val="both"/>
                </w:pPr>
              </w:pPrChange>
            </w:pPr>
          </w:p>
          <w:p w14:paraId="76FE8FDF" w14:textId="4280E777" w:rsidR="000E1429" w:rsidDel="00DE2026" w:rsidRDefault="000E1429">
            <w:pPr>
              <w:ind w:left="243" w:firstLine="6237"/>
              <w:jc w:val="both"/>
              <w:outlineLvl w:val="0"/>
              <w:rPr>
                <w:del w:id="1797" w:author="Dalia Kavolynienė" w:date="2023-04-13T16:02:00Z"/>
                <w:rFonts w:ascii="Times New Roman" w:hAnsi="Times New Roman"/>
                <w:b/>
              </w:rPr>
              <w:pPrChange w:id="1798" w:author="Dalia Kavolynienė" w:date="2023-04-13T16:02:00Z">
                <w:pPr>
                  <w:jc w:val="both"/>
                </w:pPr>
              </w:pPrChange>
            </w:pPr>
          </w:p>
          <w:p w14:paraId="1EE2627D" w14:textId="663C8563" w:rsidR="000E1429" w:rsidDel="00DE2026" w:rsidRDefault="000E1429">
            <w:pPr>
              <w:ind w:left="243" w:firstLine="6237"/>
              <w:jc w:val="both"/>
              <w:outlineLvl w:val="0"/>
              <w:rPr>
                <w:del w:id="1799" w:author="Dalia Kavolynienė" w:date="2023-04-13T16:02:00Z"/>
                <w:rFonts w:ascii="Times New Roman" w:hAnsi="Times New Roman"/>
                <w:b/>
              </w:rPr>
              <w:pPrChange w:id="1800" w:author="Dalia Kavolynienė" w:date="2023-04-13T16:02:00Z">
                <w:pPr>
                  <w:jc w:val="both"/>
                </w:pPr>
              </w:pPrChange>
            </w:pPr>
          </w:p>
          <w:p w14:paraId="6DE90E47" w14:textId="3AD619E8" w:rsidR="000E1429" w:rsidDel="00DE2026" w:rsidRDefault="000E1429">
            <w:pPr>
              <w:ind w:left="243" w:firstLine="6237"/>
              <w:jc w:val="both"/>
              <w:outlineLvl w:val="0"/>
              <w:rPr>
                <w:del w:id="1801" w:author="Dalia Kavolynienė" w:date="2023-04-13T16:02:00Z"/>
                <w:rFonts w:ascii="Times New Roman" w:hAnsi="Times New Roman"/>
                <w:b/>
              </w:rPr>
              <w:pPrChange w:id="1802" w:author="Dalia Kavolynienė" w:date="2023-04-13T16:02:00Z">
                <w:pPr>
                  <w:jc w:val="both"/>
                </w:pPr>
              </w:pPrChange>
            </w:pPr>
          </w:p>
          <w:p w14:paraId="20D5B4D4" w14:textId="42ACA52F" w:rsidR="000E1429" w:rsidDel="00DE2026" w:rsidRDefault="000E1429">
            <w:pPr>
              <w:ind w:left="243" w:firstLine="6237"/>
              <w:jc w:val="both"/>
              <w:outlineLvl w:val="0"/>
              <w:rPr>
                <w:del w:id="1803" w:author="Dalia Kavolynienė" w:date="2023-04-13T16:02:00Z"/>
                <w:rFonts w:ascii="Times New Roman" w:hAnsi="Times New Roman"/>
                <w:b/>
              </w:rPr>
              <w:pPrChange w:id="1804" w:author="Dalia Kavolynienė" w:date="2023-04-13T16:02:00Z">
                <w:pPr>
                  <w:jc w:val="both"/>
                </w:pPr>
              </w:pPrChange>
            </w:pPr>
          </w:p>
          <w:p w14:paraId="4186E662" w14:textId="7449D5FC" w:rsidR="000E1429" w:rsidDel="00DE2026" w:rsidRDefault="000E1429">
            <w:pPr>
              <w:ind w:left="243" w:firstLine="6237"/>
              <w:jc w:val="both"/>
              <w:outlineLvl w:val="0"/>
              <w:rPr>
                <w:del w:id="1805" w:author="Dalia Kavolynienė" w:date="2023-04-13T16:02:00Z"/>
                <w:rFonts w:ascii="Times New Roman" w:hAnsi="Times New Roman"/>
                <w:b/>
              </w:rPr>
              <w:pPrChange w:id="1806" w:author="Dalia Kavolynienė" w:date="2023-04-13T16:02:00Z">
                <w:pPr>
                  <w:jc w:val="both"/>
                </w:pPr>
              </w:pPrChange>
            </w:pPr>
          </w:p>
        </w:tc>
      </w:tr>
      <w:tr w:rsidR="000E1429" w:rsidDel="00DE2026" w14:paraId="2FC78732" w14:textId="211EA39F" w:rsidTr="009618CA">
        <w:trPr>
          <w:del w:id="1807" w:author="Dalia Kavolynienė" w:date="2023-04-13T16:02:00Z"/>
        </w:trPr>
        <w:tc>
          <w:tcPr>
            <w:tcW w:w="2743" w:type="dxa"/>
            <w:tcBorders>
              <w:top w:val="nil"/>
              <w:left w:val="single" w:sz="4" w:space="0" w:color="000000"/>
              <w:bottom w:val="single" w:sz="4" w:space="0" w:color="000000"/>
              <w:right w:val="nil"/>
            </w:tcBorders>
          </w:tcPr>
          <w:p w14:paraId="2DD14B5F" w14:textId="15EA693F" w:rsidR="000E1429" w:rsidDel="00DE2026" w:rsidRDefault="000E1429">
            <w:pPr>
              <w:ind w:left="243" w:firstLine="6237"/>
              <w:jc w:val="both"/>
              <w:outlineLvl w:val="0"/>
              <w:rPr>
                <w:del w:id="1808" w:author="Dalia Kavolynienė" w:date="2023-04-13T16:02:00Z"/>
                <w:rFonts w:ascii="Times New Roman" w:hAnsi="Times New Roman"/>
                <w:b/>
              </w:rPr>
              <w:pPrChange w:id="1809" w:author="Dalia Kavolynienė" w:date="2023-04-13T16:02:00Z">
                <w:pPr>
                  <w:jc w:val="both"/>
                </w:pPr>
              </w:pPrChange>
            </w:pPr>
            <w:del w:id="1810" w:author="Dalia Kavolynienė" w:date="2023-04-13T16:02:00Z">
              <w:r w:rsidDel="00DE2026">
                <w:rPr>
                  <w:rFonts w:ascii="Times New Roman" w:hAnsi="Times New Roman"/>
                  <w:b/>
                </w:rPr>
                <w:delText>Komisijos nario išvada</w:delText>
              </w:r>
            </w:del>
          </w:p>
          <w:p w14:paraId="514554E7" w14:textId="5CD459FF" w:rsidR="000E1429" w:rsidDel="00DE2026" w:rsidRDefault="000E1429">
            <w:pPr>
              <w:ind w:left="243" w:firstLine="6237"/>
              <w:jc w:val="both"/>
              <w:outlineLvl w:val="0"/>
              <w:rPr>
                <w:del w:id="1811" w:author="Dalia Kavolynienė" w:date="2023-04-13T16:02:00Z"/>
                <w:rFonts w:ascii="Times New Roman" w:hAnsi="Times New Roman"/>
                <w:b/>
              </w:rPr>
              <w:pPrChange w:id="1812" w:author="Dalia Kavolynienė" w:date="2023-04-13T16:02:00Z">
                <w:pPr>
                  <w:jc w:val="both"/>
                </w:pPr>
              </w:pPrChange>
            </w:pPr>
          </w:p>
        </w:tc>
        <w:tc>
          <w:tcPr>
            <w:tcW w:w="6896" w:type="dxa"/>
            <w:tcBorders>
              <w:top w:val="nil"/>
              <w:left w:val="single" w:sz="4" w:space="0" w:color="000000"/>
              <w:bottom w:val="single" w:sz="4" w:space="0" w:color="000000"/>
              <w:right w:val="single" w:sz="4" w:space="0" w:color="000000"/>
            </w:tcBorders>
          </w:tcPr>
          <w:p w14:paraId="6BD6F024" w14:textId="598D69BF" w:rsidR="000E1429" w:rsidDel="00DE2026" w:rsidRDefault="000E1429">
            <w:pPr>
              <w:ind w:left="243" w:firstLine="6237"/>
              <w:jc w:val="both"/>
              <w:outlineLvl w:val="0"/>
              <w:rPr>
                <w:del w:id="1813" w:author="Dalia Kavolynienė" w:date="2023-04-13T16:02:00Z"/>
                <w:rFonts w:ascii="Times New Roman" w:hAnsi="Times New Roman"/>
                <w:b/>
              </w:rPr>
              <w:pPrChange w:id="1814" w:author="Dalia Kavolynienė" w:date="2023-04-13T16:02:00Z">
                <w:pPr>
                  <w:jc w:val="both"/>
                </w:pPr>
              </w:pPrChange>
            </w:pPr>
          </w:p>
        </w:tc>
      </w:tr>
    </w:tbl>
    <w:p w14:paraId="149A5538" w14:textId="2F77DF6F" w:rsidR="000E1429" w:rsidDel="00DE2026" w:rsidRDefault="000E1429">
      <w:pPr>
        <w:ind w:left="243" w:firstLine="6237"/>
        <w:jc w:val="both"/>
        <w:outlineLvl w:val="0"/>
        <w:rPr>
          <w:del w:id="1815" w:author="Dalia Kavolynienė" w:date="2023-04-13T16:02:00Z"/>
          <w:rFonts w:ascii="Times New Roman" w:hAnsi="Times New Roman"/>
          <w:b/>
        </w:rPr>
        <w:pPrChange w:id="1816" w:author="Dalia Kavolynienė" w:date="2023-04-13T16:02:00Z">
          <w:pPr>
            <w:ind w:firstLine="720"/>
            <w:jc w:val="both"/>
          </w:pPr>
        </w:pPrChange>
      </w:pPr>
    </w:p>
    <w:p w14:paraId="7FC406D4" w14:textId="76A83154" w:rsidR="000E1429" w:rsidDel="00DE2026" w:rsidRDefault="000E1429">
      <w:pPr>
        <w:ind w:left="243" w:firstLine="6237"/>
        <w:jc w:val="both"/>
        <w:outlineLvl w:val="0"/>
        <w:rPr>
          <w:del w:id="1817" w:author="Dalia Kavolynienė" w:date="2023-04-13T16:02:00Z"/>
          <w:rFonts w:ascii="Times New Roman" w:hAnsi="Times New Roman"/>
          <w:b/>
        </w:rPr>
        <w:pPrChange w:id="1818" w:author="Dalia Kavolynienė" w:date="2023-04-13T16:02:00Z">
          <w:pPr>
            <w:ind w:firstLine="720"/>
            <w:jc w:val="both"/>
          </w:pPr>
        </w:pPrChange>
      </w:pPr>
      <w:del w:id="1819" w:author="Dalia Kavolynienė" w:date="2023-04-13T16:02:00Z">
        <w:r w:rsidDel="00DE2026">
          <w:rPr>
            <w:rFonts w:ascii="Times New Roman" w:hAnsi="Times New Roman"/>
            <w:b/>
          </w:rPr>
          <w:delText>Paraiškos įvertinimas</w:delText>
        </w:r>
      </w:del>
    </w:p>
    <w:p w14:paraId="1E46E9C8" w14:textId="2515DA0A" w:rsidR="000E1429" w:rsidDel="00DE2026" w:rsidRDefault="000E1429">
      <w:pPr>
        <w:ind w:left="243" w:firstLine="6237"/>
        <w:jc w:val="both"/>
        <w:outlineLvl w:val="0"/>
        <w:rPr>
          <w:del w:id="1820" w:author="Dalia Kavolynienė" w:date="2023-04-13T16:02:00Z"/>
          <w:rFonts w:ascii="Times New Roman" w:hAnsi="Times New Roman"/>
        </w:rPr>
        <w:pPrChange w:id="1821" w:author="Dalia Kavolynienė" w:date="2023-04-13T16:02:00Z">
          <w:pPr>
            <w:ind w:firstLine="720"/>
            <w:jc w:val="both"/>
          </w:pPr>
        </w:pPrChange>
      </w:pPr>
      <w:del w:id="1822" w:author="Dalia Kavolynienė" w:date="2023-04-13T16:02:00Z">
        <w:r w:rsidDel="00DE2026">
          <w:rPr>
            <w:rFonts w:ascii="Times New Roman" w:hAnsi="Times New Roman"/>
          </w:rPr>
          <w:delText>Nuo 55 iki 100 balų – paraiška remtina, 54 ar mažiau balų – paraiška atmestina.</w:delText>
        </w:r>
      </w:del>
    </w:p>
    <w:p w14:paraId="21834D63" w14:textId="525A86E7" w:rsidR="000E1429" w:rsidDel="00DE2026" w:rsidRDefault="000E1429">
      <w:pPr>
        <w:ind w:left="243" w:firstLine="6237"/>
        <w:jc w:val="both"/>
        <w:outlineLvl w:val="0"/>
        <w:rPr>
          <w:del w:id="1823" w:author="Dalia Kavolynienė" w:date="2023-04-13T16:02:00Z"/>
          <w:rFonts w:ascii="Times New Roman" w:hAnsi="Times New Roman"/>
        </w:rPr>
        <w:pPrChange w:id="1824" w:author="Dalia Kavolynienė" w:date="2023-04-13T16:02:00Z">
          <w:pPr>
            <w:ind w:firstLine="720"/>
            <w:jc w:val="both"/>
          </w:pPr>
        </w:pPrChange>
      </w:pPr>
    </w:p>
    <w:p w14:paraId="453C9D7D" w14:textId="7D64288B" w:rsidR="000E1429" w:rsidDel="00DE2026" w:rsidRDefault="000E1429">
      <w:pPr>
        <w:ind w:left="243" w:firstLine="6237"/>
        <w:jc w:val="both"/>
        <w:outlineLvl w:val="0"/>
        <w:rPr>
          <w:del w:id="1825" w:author="Dalia Kavolynienė" w:date="2023-04-13T16:02:00Z"/>
          <w:rFonts w:ascii="Times New Roman" w:hAnsi="Times New Roman"/>
        </w:rPr>
        <w:pPrChange w:id="1826" w:author="Dalia Kavolynienė" w:date="2023-04-13T16:02:00Z">
          <w:pPr>
            <w:jc w:val="both"/>
          </w:pPr>
        </w:pPrChange>
      </w:pPr>
      <w:del w:id="1827" w:author="Dalia Kavolynienė" w:date="2023-04-13T16:02:00Z">
        <w:r w:rsidDel="00DE2026">
          <w:rPr>
            <w:rFonts w:ascii="Times New Roman" w:hAnsi="Times New Roman"/>
          </w:rPr>
          <w:delText xml:space="preserve">                                                                          </w:delText>
        </w:r>
      </w:del>
    </w:p>
    <w:p w14:paraId="4172AC09" w14:textId="5E7EDE9A" w:rsidR="000E1429" w:rsidDel="00DE2026" w:rsidRDefault="000E1429">
      <w:pPr>
        <w:ind w:left="243" w:firstLine="6237"/>
        <w:jc w:val="both"/>
        <w:outlineLvl w:val="0"/>
        <w:rPr>
          <w:del w:id="1828" w:author="Dalia Kavolynienė" w:date="2023-04-13T16:02:00Z"/>
          <w:rFonts w:ascii="Times New Roman" w:hAnsi="Times New Roman"/>
          <w:bCs/>
        </w:rPr>
        <w:pPrChange w:id="1829" w:author="Dalia Kavolynienė" w:date="2023-04-13T16:02:00Z">
          <w:pPr>
            <w:jc w:val="both"/>
          </w:pPr>
        </w:pPrChange>
      </w:pPr>
      <w:del w:id="1830" w:author="Dalia Kavolynienė" w:date="2023-04-13T16:02:00Z">
        <w:r w:rsidDel="00DE2026">
          <w:rPr>
            <w:rFonts w:ascii="Times New Roman" w:hAnsi="Times New Roman"/>
          </w:rPr>
          <w:delText xml:space="preserve">Komisijos narys (-ė) </w:delText>
        </w:r>
        <w:r w:rsidDel="00DE2026">
          <w:rPr>
            <w:rFonts w:ascii="Times New Roman" w:hAnsi="Times New Roman"/>
          </w:rPr>
          <w:tab/>
          <w:delText xml:space="preserve">           ______________</w:delText>
        </w:r>
        <w:r w:rsidDel="00DE2026">
          <w:rPr>
            <w:rFonts w:ascii="Times New Roman" w:hAnsi="Times New Roman"/>
          </w:rPr>
          <w:tab/>
        </w:r>
        <w:r w:rsidDel="00DE2026">
          <w:rPr>
            <w:rFonts w:ascii="Times New Roman" w:hAnsi="Times New Roman"/>
          </w:rPr>
          <w:tab/>
          <w:delText xml:space="preserve">              </w:delText>
        </w:r>
        <w:r w:rsidDel="00DE2026">
          <w:rPr>
            <w:rFonts w:ascii="Times New Roman" w:hAnsi="Times New Roman"/>
            <w:bCs/>
          </w:rPr>
          <w:delText>___________________</w:delText>
        </w:r>
      </w:del>
    </w:p>
    <w:p w14:paraId="673EB720" w14:textId="7B39A938" w:rsidR="000E1429" w:rsidDel="00DE2026" w:rsidRDefault="000E1429">
      <w:pPr>
        <w:ind w:left="243" w:firstLine="6237"/>
        <w:jc w:val="both"/>
        <w:outlineLvl w:val="0"/>
        <w:rPr>
          <w:del w:id="1831" w:author="Dalia Kavolynienė" w:date="2023-04-13T16:02:00Z"/>
          <w:rFonts w:ascii="Times New Roman" w:hAnsi="Times New Roman"/>
          <w:vertAlign w:val="superscript"/>
        </w:rPr>
        <w:pPrChange w:id="1832" w:author="Dalia Kavolynienė" w:date="2023-04-13T16:02:00Z">
          <w:pPr>
            <w:ind w:firstLine="720"/>
            <w:jc w:val="both"/>
          </w:pPr>
        </w:pPrChange>
      </w:pPr>
      <w:del w:id="1833" w:author="Dalia Kavolynienė" w:date="2023-04-13T16:02:00Z">
        <w:r w:rsidDel="00DE2026">
          <w:rPr>
            <w:rFonts w:ascii="Times New Roman" w:hAnsi="Times New Roman"/>
            <w:vertAlign w:val="superscript"/>
          </w:rPr>
          <w:delText xml:space="preserve"> </w:delText>
        </w:r>
        <w:r w:rsidDel="00DE2026">
          <w:rPr>
            <w:rFonts w:ascii="Times New Roman" w:hAnsi="Times New Roman"/>
            <w:vertAlign w:val="superscript"/>
          </w:rPr>
          <w:tab/>
          <w:delText xml:space="preserve">                                                        (parašas)                                                                                               (vardas ir pavardė) </w:delText>
        </w:r>
      </w:del>
    </w:p>
    <w:p w14:paraId="6C042901" w14:textId="6E1DD0A9" w:rsidR="000E1429" w:rsidDel="00DE2026" w:rsidRDefault="000E1429">
      <w:pPr>
        <w:ind w:left="243" w:firstLine="6237"/>
        <w:jc w:val="both"/>
        <w:outlineLvl w:val="0"/>
        <w:rPr>
          <w:del w:id="1834" w:author="Dalia Kavolynienė" w:date="2023-04-13T16:02:00Z"/>
          <w:rFonts w:ascii="Times New Roman" w:hAnsi="Times New Roman"/>
          <w:szCs w:val="24"/>
        </w:rPr>
        <w:pPrChange w:id="1835" w:author="Dalia Kavolynienė" w:date="2023-04-13T16:02:00Z">
          <w:pPr>
            <w:ind w:left="5184" w:firstLine="1296"/>
            <w:outlineLvl w:val="0"/>
          </w:pPr>
        </w:pPrChange>
      </w:pPr>
    </w:p>
    <w:p w14:paraId="76A5F828" w14:textId="08DAE566" w:rsidR="00FD1B46" w:rsidDel="00DE2026" w:rsidRDefault="00FD1B46">
      <w:pPr>
        <w:ind w:left="243" w:firstLine="6237"/>
        <w:jc w:val="both"/>
        <w:outlineLvl w:val="0"/>
        <w:rPr>
          <w:del w:id="1836" w:author="Dalia Kavolynienė" w:date="2023-04-13T16:02:00Z"/>
          <w:rFonts w:ascii="Times New Roman" w:hAnsi="Times New Roman"/>
          <w:szCs w:val="24"/>
        </w:rPr>
        <w:pPrChange w:id="1837" w:author="Dalia Kavolynienė" w:date="2023-04-13T16:02:00Z">
          <w:pPr>
            <w:ind w:left="5184" w:firstLine="1296"/>
            <w:outlineLvl w:val="0"/>
          </w:pPr>
        </w:pPrChange>
      </w:pPr>
    </w:p>
    <w:p w14:paraId="582E0CD8" w14:textId="509F3339" w:rsidR="00FD1B46" w:rsidDel="00DE2026" w:rsidRDefault="00FD1B46">
      <w:pPr>
        <w:ind w:left="243" w:firstLine="6237"/>
        <w:jc w:val="both"/>
        <w:outlineLvl w:val="0"/>
        <w:rPr>
          <w:del w:id="1838" w:author="Dalia Kavolynienė" w:date="2023-04-13T16:02:00Z"/>
          <w:rFonts w:ascii="Times New Roman" w:hAnsi="Times New Roman"/>
          <w:szCs w:val="24"/>
        </w:rPr>
        <w:pPrChange w:id="1839" w:author="Dalia Kavolynienė" w:date="2023-04-13T16:02:00Z">
          <w:pPr>
            <w:ind w:left="5184" w:firstLine="1296"/>
            <w:outlineLvl w:val="0"/>
          </w:pPr>
        </w:pPrChange>
      </w:pPr>
    </w:p>
    <w:p w14:paraId="79AF8D1D" w14:textId="067D0241" w:rsidR="00FD1B46" w:rsidDel="00DE2026" w:rsidRDefault="00FD1B46">
      <w:pPr>
        <w:ind w:left="243" w:firstLine="6237"/>
        <w:jc w:val="both"/>
        <w:outlineLvl w:val="0"/>
        <w:rPr>
          <w:del w:id="1840" w:author="Dalia Kavolynienė" w:date="2023-04-13T16:02:00Z"/>
          <w:rFonts w:ascii="Times New Roman" w:hAnsi="Times New Roman"/>
          <w:szCs w:val="24"/>
        </w:rPr>
        <w:pPrChange w:id="1841" w:author="Dalia Kavolynienė" w:date="2023-04-13T16:02:00Z">
          <w:pPr>
            <w:ind w:left="5184" w:firstLine="1296"/>
            <w:outlineLvl w:val="0"/>
          </w:pPr>
        </w:pPrChange>
      </w:pPr>
    </w:p>
    <w:p w14:paraId="5EC578C9" w14:textId="04CC2459" w:rsidR="00FD1B46" w:rsidDel="00DE2026" w:rsidRDefault="00FD1B46">
      <w:pPr>
        <w:ind w:left="243" w:firstLine="6237"/>
        <w:jc w:val="both"/>
        <w:outlineLvl w:val="0"/>
        <w:rPr>
          <w:del w:id="1842" w:author="Dalia Kavolynienė" w:date="2023-04-13T16:02:00Z"/>
          <w:rFonts w:ascii="Times New Roman" w:hAnsi="Times New Roman"/>
          <w:szCs w:val="24"/>
        </w:rPr>
        <w:pPrChange w:id="1843" w:author="Dalia Kavolynienė" w:date="2023-04-13T16:02:00Z">
          <w:pPr>
            <w:ind w:left="5184" w:firstLine="1296"/>
            <w:outlineLvl w:val="0"/>
          </w:pPr>
        </w:pPrChange>
      </w:pPr>
    </w:p>
    <w:p w14:paraId="58B79C8C" w14:textId="269B2EAB" w:rsidR="00FD1B46" w:rsidDel="00DE2026" w:rsidRDefault="00FD1B46">
      <w:pPr>
        <w:ind w:left="243" w:firstLine="6237"/>
        <w:jc w:val="both"/>
        <w:outlineLvl w:val="0"/>
        <w:rPr>
          <w:del w:id="1844" w:author="Dalia Kavolynienė" w:date="2023-04-13T16:02:00Z"/>
          <w:rFonts w:ascii="Times New Roman" w:hAnsi="Times New Roman"/>
          <w:szCs w:val="24"/>
        </w:rPr>
        <w:pPrChange w:id="1845" w:author="Dalia Kavolynienė" w:date="2023-04-13T16:02:00Z">
          <w:pPr>
            <w:ind w:left="5184" w:firstLine="1296"/>
            <w:outlineLvl w:val="0"/>
          </w:pPr>
        </w:pPrChange>
      </w:pPr>
    </w:p>
    <w:p w14:paraId="16FD856C" w14:textId="2A5A22C6" w:rsidR="00FD1B46" w:rsidDel="00DE2026" w:rsidRDefault="00FD1B46">
      <w:pPr>
        <w:ind w:left="243" w:firstLine="6237"/>
        <w:jc w:val="both"/>
        <w:outlineLvl w:val="0"/>
        <w:rPr>
          <w:del w:id="1846" w:author="Dalia Kavolynienė" w:date="2023-04-13T16:02:00Z"/>
          <w:rFonts w:ascii="Times New Roman" w:hAnsi="Times New Roman"/>
          <w:szCs w:val="24"/>
        </w:rPr>
        <w:pPrChange w:id="1847" w:author="Dalia Kavolynienė" w:date="2023-04-13T16:02:00Z">
          <w:pPr>
            <w:ind w:left="5184" w:firstLine="1296"/>
            <w:outlineLvl w:val="0"/>
          </w:pPr>
        </w:pPrChange>
      </w:pPr>
    </w:p>
    <w:p w14:paraId="16F43C8E" w14:textId="5EF4D8CC" w:rsidR="00FD1B46" w:rsidDel="00DE2026" w:rsidRDefault="00FD1B46">
      <w:pPr>
        <w:ind w:left="243" w:firstLine="6237"/>
        <w:jc w:val="both"/>
        <w:outlineLvl w:val="0"/>
        <w:rPr>
          <w:del w:id="1848" w:author="Dalia Kavolynienė" w:date="2023-04-13T16:02:00Z"/>
          <w:rFonts w:ascii="Times New Roman" w:hAnsi="Times New Roman"/>
          <w:szCs w:val="24"/>
        </w:rPr>
        <w:pPrChange w:id="1849" w:author="Dalia Kavolynienė" w:date="2023-04-13T16:02:00Z">
          <w:pPr>
            <w:ind w:left="5184" w:firstLine="1296"/>
            <w:outlineLvl w:val="0"/>
          </w:pPr>
        </w:pPrChange>
      </w:pPr>
    </w:p>
    <w:p w14:paraId="32C3CF88" w14:textId="722E0643" w:rsidR="00FD1B46" w:rsidDel="00DE2026" w:rsidRDefault="00FD1B46">
      <w:pPr>
        <w:ind w:left="243" w:firstLine="6237"/>
        <w:jc w:val="both"/>
        <w:outlineLvl w:val="0"/>
        <w:rPr>
          <w:del w:id="1850" w:author="Dalia Kavolynienė" w:date="2023-04-13T16:02:00Z"/>
          <w:rFonts w:ascii="Times New Roman" w:hAnsi="Times New Roman"/>
          <w:szCs w:val="24"/>
        </w:rPr>
        <w:pPrChange w:id="1851" w:author="Dalia Kavolynienė" w:date="2023-04-13T16:02:00Z">
          <w:pPr>
            <w:ind w:left="5184" w:firstLine="1296"/>
            <w:outlineLvl w:val="0"/>
          </w:pPr>
        </w:pPrChange>
      </w:pPr>
    </w:p>
    <w:p w14:paraId="1CFD53DF" w14:textId="6AB337B7" w:rsidR="00FD1B46" w:rsidDel="00DE2026" w:rsidRDefault="00FD1B46">
      <w:pPr>
        <w:ind w:left="243" w:firstLine="6237"/>
        <w:jc w:val="both"/>
        <w:outlineLvl w:val="0"/>
        <w:rPr>
          <w:del w:id="1852" w:author="Dalia Kavolynienė" w:date="2023-04-13T16:02:00Z"/>
          <w:rFonts w:ascii="Times New Roman" w:hAnsi="Times New Roman"/>
          <w:szCs w:val="24"/>
        </w:rPr>
        <w:pPrChange w:id="1853" w:author="Dalia Kavolynienė" w:date="2023-04-13T16:02:00Z">
          <w:pPr>
            <w:ind w:left="5184" w:firstLine="1296"/>
            <w:outlineLvl w:val="0"/>
          </w:pPr>
        </w:pPrChange>
      </w:pPr>
    </w:p>
    <w:p w14:paraId="3D876615" w14:textId="786D5F96" w:rsidR="00FD1B46" w:rsidDel="00DE2026" w:rsidRDefault="00FD1B46">
      <w:pPr>
        <w:ind w:left="243" w:firstLine="6237"/>
        <w:jc w:val="both"/>
        <w:outlineLvl w:val="0"/>
        <w:rPr>
          <w:del w:id="1854" w:author="Dalia Kavolynienė" w:date="2023-04-13T16:02:00Z"/>
          <w:rFonts w:ascii="Times New Roman" w:hAnsi="Times New Roman"/>
          <w:szCs w:val="24"/>
        </w:rPr>
        <w:pPrChange w:id="1855" w:author="Dalia Kavolynienė" w:date="2023-04-13T16:02:00Z">
          <w:pPr>
            <w:ind w:left="5184" w:firstLine="1296"/>
            <w:outlineLvl w:val="0"/>
          </w:pPr>
        </w:pPrChange>
      </w:pPr>
    </w:p>
    <w:p w14:paraId="0E6405D4" w14:textId="16F90437" w:rsidR="00FD1B46" w:rsidDel="00DE2026" w:rsidRDefault="00FD1B46">
      <w:pPr>
        <w:ind w:left="243" w:firstLine="6237"/>
        <w:jc w:val="both"/>
        <w:outlineLvl w:val="0"/>
        <w:rPr>
          <w:del w:id="1856" w:author="Dalia Kavolynienė" w:date="2023-04-13T16:02:00Z"/>
          <w:rFonts w:ascii="Times New Roman" w:hAnsi="Times New Roman"/>
          <w:szCs w:val="24"/>
        </w:rPr>
        <w:pPrChange w:id="1857" w:author="Dalia Kavolynienė" w:date="2023-04-13T16:02:00Z">
          <w:pPr>
            <w:ind w:left="5184" w:firstLine="1296"/>
            <w:outlineLvl w:val="0"/>
          </w:pPr>
        </w:pPrChange>
      </w:pPr>
    </w:p>
    <w:p w14:paraId="2E405375" w14:textId="6A237C3B" w:rsidR="00FD1B46" w:rsidDel="00DE2026" w:rsidRDefault="00FD1B46">
      <w:pPr>
        <w:ind w:left="243" w:firstLine="6237"/>
        <w:jc w:val="both"/>
        <w:outlineLvl w:val="0"/>
        <w:rPr>
          <w:del w:id="1858" w:author="Dalia Kavolynienė" w:date="2023-04-13T16:02:00Z"/>
          <w:rFonts w:ascii="Times New Roman" w:hAnsi="Times New Roman"/>
          <w:szCs w:val="24"/>
        </w:rPr>
        <w:pPrChange w:id="1859" w:author="Dalia Kavolynienė" w:date="2023-04-13T16:02:00Z">
          <w:pPr>
            <w:ind w:left="5184" w:firstLine="1296"/>
            <w:outlineLvl w:val="0"/>
          </w:pPr>
        </w:pPrChange>
      </w:pPr>
    </w:p>
    <w:p w14:paraId="74CE873E" w14:textId="6E61E3DC" w:rsidR="00FD1B46" w:rsidDel="00DE2026" w:rsidRDefault="00FD1B46">
      <w:pPr>
        <w:ind w:left="243" w:firstLine="6237"/>
        <w:jc w:val="both"/>
        <w:outlineLvl w:val="0"/>
        <w:rPr>
          <w:del w:id="1860" w:author="Dalia Kavolynienė" w:date="2023-04-13T16:02:00Z"/>
          <w:rFonts w:ascii="Times New Roman" w:hAnsi="Times New Roman"/>
          <w:szCs w:val="24"/>
        </w:rPr>
        <w:pPrChange w:id="1861" w:author="Dalia Kavolynienė" w:date="2023-04-13T16:02:00Z">
          <w:pPr>
            <w:ind w:left="5184" w:firstLine="1296"/>
            <w:outlineLvl w:val="0"/>
          </w:pPr>
        </w:pPrChange>
      </w:pPr>
    </w:p>
    <w:p w14:paraId="51E42DAF" w14:textId="3C6F5580" w:rsidR="00FA7E43" w:rsidDel="00DE2026" w:rsidRDefault="00FA7E43">
      <w:pPr>
        <w:ind w:left="243" w:firstLine="6237"/>
        <w:jc w:val="both"/>
        <w:outlineLvl w:val="0"/>
        <w:rPr>
          <w:del w:id="1862" w:author="Dalia Kavolynienė" w:date="2023-04-13T16:02:00Z"/>
          <w:rFonts w:ascii="Times New Roman" w:hAnsi="Times New Roman"/>
          <w:szCs w:val="24"/>
        </w:rPr>
        <w:pPrChange w:id="1863" w:author="Dalia Kavolynienė" w:date="2023-04-13T16:02:00Z">
          <w:pPr>
            <w:ind w:left="5184" w:firstLine="1296"/>
            <w:outlineLvl w:val="0"/>
          </w:pPr>
        </w:pPrChange>
      </w:pPr>
    </w:p>
    <w:p w14:paraId="1B38BC65" w14:textId="162FDC9B" w:rsidR="00FA7E43" w:rsidDel="00DE2026" w:rsidRDefault="00FA7E43">
      <w:pPr>
        <w:ind w:left="243" w:firstLine="6237"/>
        <w:jc w:val="both"/>
        <w:outlineLvl w:val="0"/>
        <w:rPr>
          <w:del w:id="1864" w:author="Dalia Kavolynienė" w:date="2023-04-13T16:02:00Z"/>
          <w:rFonts w:ascii="Times New Roman" w:hAnsi="Times New Roman"/>
          <w:szCs w:val="24"/>
        </w:rPr>
        <w:pPrChange w:id="1865" w:author="Dalia Kavolynienė" w:date="2023-04-13T16:02:00Z">
          <w:pPr>
            <w:ind w:left="5184" w:firstLine="1296"/>
            <w:outlineLvl w:val="0"/>
          </w:pPr>
        </w:pPrChange>
      </w:pPr>
    </w:p>
    <w:p w14:paraId="1F7918B2" w14:textId="452ED643" w:rsidR="00FA7E43" w:rsidDel="00DE2026" w:rsidRDefault="00FA7E43">
      <w:pPr>
        <w:ind w:left="243" w:firstLine="6237"/>
        <w:jc w:val="both"/>
        <w:outlineLvl w:val="0"/>
        <w:rPr>
          <w:del w:id="1866" w:author="Dalia Kavolynienė" w:date="2023-04-13T16:02:00Z"/>
          <w:rFonts w:ascii="Times New Roman" w:hAnsi="Times New Roman"/>
          <w:szCs w:val="24"/>
        </w:rPr>
        <w:pPrChange w:id="1867" w:author="Dalia Kavolynienė" w:date="2023-04-13T16:02:00Z">
          <w:pPr>
            <w:ind w:left="5184" w:firstLine="1296"/>
            <w:outlineLvl w:val="0"/>
          </w:pPr>
        </w:pPrChange>
      </w:pPr>
    </w:p>
    <w:p w14:paraId="32274A43" w14:textId="30DEABC5" w:rsidR="00FD1B46" w:rsidDel="00DE2026" w:rsidRDefault="00FD1B46">
      <w:pPr>
        <w:ind w:left="243" w:firstLine="6237"/>
        <w:jc w:val="both"/>
        <w:outlineLvl w:val="0"/>
        <w:rPr>
          <w:del w:id="1868" w:author="Dalia Kavolynienė" w:date="2023-04-13T16:02:00Z"/>
          <w:rFonts w:ascii="Times New Roman" w:hAnsi="Times New Roman"/>
          <w:szCs w:val="24"/>
        </w:rPr>
        <w:pPrChange w:id="1869" w:author="Dalia Kavolynienė" w:date="2023-04-13T16:02:00Z">
          <w:pPr>
            <w:ind w:left="5184" w:firstLine="1296"/>
            <w:outlineLvl w:val="0"/>
          </w:pPr>
        </w:pPrChange>
      </w:pPr>
    </w:p>
    <w:p w14:paraId="2858C62E" w14:textId="1BE4CB00" w:rsidR="000E1429" w:rsidRPr="00C3123C" w:rsidDel="00DE2026" w:rsidRDefault="000E1429">
      <w:pPr>
        <w:ind w:left="243" w:firstLine="6237"/>
        <w:jc w:val="both"/>
        <w:outlineLvl w:val="0"/>
        <w:rPr>
          <w:del w:id="1870" w:author="Dalia Kavolynienė" w:date="2023-04-13T16:02:00Z"/>
          <w:rFonts w:ascii="Times New Roman" w:hAnsi="Times New Roman"/>
          <w:szCs w:val="24"/>
        </w:rPr>
        <w:pPrChange w:id="1871" w:author="Dalia Kavolynienė" w:date="2023-04-13T16:02:00Z">
          <w:pPr>
            <w:ind w:left="5184" w:firstLine="1296"/>
            <w:outlineLvl w:val="0"/>
          </w:pPr>
        </w:pPrChange>
      </w:pPr>
      <w:del w:id="1872" w:author="Dalia Kavolynienė" w:date="2023-04-13T16:02:00Z">
        <w:r w:rsidRPr="00C3123C" w:rsidDel="00DE2026">
          <w:rPr>
            <w:rFonts w:ascii="Times New Roman" w:hAnsi="Times New Roman"/>
            <w:szCs w:val="24"/>
          </w:rPr>
          <w:delText>PATVIRTINTA</w:delText>
        </w:r>
      </w:del>
    </w:p>
    <w:p w14:paraId="70B7A461" w14:textId="1682E77D" w:rsidR="000E1429" w:rsidRPr="00C3123C" w:rsidDel="00DE2026" w:rsidRDefault="000E1429">
      <w:pPr>
        <w:ind w:left="243" w:firstLine="6237"/>
        <w:jc w:val="both"/>
        <w:outlineLvl w:val="0"/>
        <w:rPr>
          <w:del w:id="1873" w:author="Dalia Kavolynienė" w:date="2023-04-13T16:02:00Z"/>
          <w:rFonts w:ascii="Times New Roman" w:hAnsi="Times New Roman"/>
          <w:szCs w:val="24"/>
        </w:rPr>
        <w:pPrChange w:id="1874" w:author="Dalia Kavolynienė" w:date="2023-04-13T16:02:00Z">
          <w:pPr>
            <w:ind w:left="5184" w:firstLine="1296"/>
            <w:jc w:val="both"/>
          </w:pPr>
        </w:pPrChange>
      </w:pPr>
      <w:del w:id="1875" w:author="Dalia Kavolynienė" w:date="2023-04-13T16:02:00Z">
        <w:r w:rsidRPr="00C3123C" w:rsidDel="00DE2026">
          <w:rPr>
            <w:rFonts w:ascii="Times New Roman" w:hAnsi="Times New Roman"/>
            <w:szCs w:val="24"/>
          </w:rPr>
          <w:delText xml:space="preserve">Alytaus miesto savivaldybės </w:delText>
        </w:r>
      </w:del>
    </w:p>
    <w:p w14:paraId="502A1CFE" w14:textId="499C5282" w:rsidR="000E1429" w:rsidRPr="00C3123C" w:rsidDel="00DE2026" w:rsidRDefault="000E1429">
      <w:pPr>
        <w:ind w:left="243" w:firstLine="6237"/>
        <w:jc w:val="both"/>
        <w:outlineLvl w:val="0"/>
        <w:rPr>
          <w:del w:id="1876" w:author="Dalia Kavolynienė" w:date="2023-04-13T16:02:00Z"/>
          <w:rFonts w:ascii="Times New Roman" w:hAnsi="Times New Roman"/>
          <w:szCs w:val="24"/>
        </w:rPr>
        <w:pPrChange w:id="1877" w:author="Dalia Kavolynienė" w:date="2023-04-13T16:02:00Z">
          <w:pPr>
            <w:ind w:left="5184" w:firstLine="1296"/>
            <w:jc w:val="both"/>
          </w:pPr>
        </w:pPrChange>
      </w:pPr>
      <w:del w:id="1878" w:author="Dalia Kavolynienė" w:date="2023-04-13T16:02:00Z">
        <w:r w:rsidRPr="00C3123C" w:rsidDel="00DE2026">
          <w:rPr>
            <w:rFonts w:ascii="Times New Roman" w:hAnsi="Times New Roman"/>
            <w:szCs w:val="24"/>
          </w:rPr>
          <w:delText>administracijos direktoriaus</w:delText>
        </w:r>
      </w:del>
    </w:p>
    <w:p w14:paraId="7AA70A92" w14:textId="2556797A" w:rsidR="000E1429" w:rsidRPr="00C3123C" w:rsidDel="00DE2026" w:rsidRDefault="000E1429">
      <w:pPr>
        <w:ind w:left="243" w:firstLine="6237"/>
        <w:jc w:val="both"/>
        <w:outlineLvl w:val="0"/>
        <w:rPr>
          <w:del w:id="1879" w:author="Dalia Kavolynienė" w:date="2023-04-13T16:02:00Z"/>
          <w:rFonts w:ascii="Times New Roman" w:hAnsi="Times New Roman"/>
          <w:szCs w:val="24"/>
        </w:rPr>
        <w:pPrChange w:id="1880" w:author="Dalia Kavolynienė" w:date="2023-04-13T16:02:00Z">
          <w:pPr>
            <w:ind w:left="5184" w:firstLine="1296"/>
            <w:jc w:val="both"/>
          </w:pPr>
        </w:pPrChange>
      </w:pPr>
      <w:del w:id="1881" w:author="Dalia Kavolynienė" w:date="2023-04-13T16:02:00Z">
        <w:r w:rsidRPr="00C3123C" w:rsidDel="00DE2026">
          <w:rPr>
            <w:rFonts w:ascii="Times New Roman" w:hAnsi="Times New Roman"/>
            <w:szCs w:val="24"/>
          </w:rPr>
          <w:delText>2023 m. ..............................</w:delText>
        </w:r>
      </w:del>
    </w:p>
    <w:p w14:paraId="754D7C1F" w14:textId="3253769D" w:rsidR="000E1429" w:rsidDel="00DE2026" w:rsidRDefault="000E1429">
      <w:pPr>
        <w:ind w:left="243" w:firstLine="6237"/>
        <w:jc w:val="both"/>
        <w:outlineLvl w:val="0"/>
        <w:rPr>
          <w:del w:id="1882" w:author="Dalia Kavolynienė" w:date="2023-04-13T16:02:00Z"/>
          <w:rFonts w:ascii="Times New Roman" w:hAnsi="Times New Roman"/>
        </w:rPr>
        <w:pPrChange w:id="1883" w:author="Dalia Kavolynienė" w:date="2023-04-13T16:02:00Z">
          <w:pPr/>
        </w:pPrChange>
      </w:pPr>
      <w:del w:id="1884" w:author="Dalia Kavolynienė" w:date="2023-04-13T16:02:00Z">
        <w:r w:rsidDel="00DE2026">
          <w:rPr>
            <w:rFonts w:ascii="Times New Roman" w:hAnsi="Times New Roman"/>
            <w:szCs w:val="24"/>
          </w:rPr>
          <w:delText xml:space="preserve">                                                                                                            </w:delText>
        </w:r>
        <w:r w:rsidRPr="00C3123C" w:rsidDel="00DE2026">
          <w:rPr>
            <w:rFonts w:ascii="Times New Roman" w:hAnsi="Times New Roman"/>
            <w:szCs w:val="24"/>
          </w:rPr>
          <w:delText>įsakymu Nr.  ......................</w:delText>
        </w:r>
      </w:del>
    </w:p>
    <w:p w14:paraId="389F9F7B" w14:textId="46FA24E9" w:rsidR="000E1429" w:rsidRPr="00EB2BB0" w:rsidDel="00DE2026" w:rsidRDefault="000E1429">
      <w:pPr>
        <w:ind w:left="243" w:firstLine="6237"/>
        <w:jc w:val="both"/>
        <w:outlineLvl w:val="0"/>
        <w:rPr>
          <w:del w:id="1885" w:author="Dalia Kavolynienė" w:date="2023-04-13T16:02:00Z"/>
          <w:rFonts w:ascii="Times New Roman" w:eastAsia="Calibri" w:hAnsi="Times New Roman"/>
          <w:bCs/>
          <w:color w:val="000000" w:themeColor="text1"/>
          <w:szCs w:val="24"/>
          <w:lang w:eastAsia="en-US"/>
        </w:rPr>
        <w:pPrChange w:id="1886" w:author="Dalia Kavolynienė" w:date="2023-04-13T16:02:00Z">
          <w:pPr>
            <w:pStyle w:val="NoSpacing"/>
            <w:jc w:val="center"/>
          </w:pPr>
        </w:pPrChange>
      </w:pPr>
    </w:p>
    <w:p w14:paraId="5EB61304" w14:textId="0566CEDC" w:rsidR="000E1429" w:rsidRPr="00EB2BB0" w:rsidDel="00DE2026" w:rsidRDefault="000E1429">
      <w:pPr>
        <w:ind w:left="243" w:firstLine="6237"/>
        <w:jc w:val="both"/>
        <w:outlineLvl w:val="0"/>
        <w:rPr>
          <w:del w:id="1887" w:author="Dalia Kavolynienė" w:date="2023-04-13T16:02:00Z"/>
          <w:rFonts w:ascii="Times New Roman" w:eastAsia="Calibri" w:hAnsi="Times New Roman"/>
          <w:bCs/>
          <w:color w:val="000000" w:themeColor="text1"/>
          <w:sz w:val="22"/>
          <w:szCs w:val="24"/>
          <w:lang w:eastAsia="en-US"/>
        </w:rPr>
        <w:pPrChange w:id="1888" w:author="Dalia Kavolynienė" w:date="2023-04-13T16:02:00Z">
          <w:pPr>
            <w:spacing w:after="200" w:line="276" w:lineRule="auto"/>
            <w:jc w:val="center"/>
          </w:pPr>
        </w:pPrChange>
      </w:pPr>
    </w:p>
    <w:p w14:paraId="0A04586C" w14:textId="0C6407DA" w:rsidR="000E1429" w:rsidRPr="000D5E76" w:rsidDel="00DE2026" w:rsidRDefault="000E1429">
      <w:pPr>
        <w:ind w:left="243" w:firstLine="6237"/>
        <w:jc w:val="both"/>
        <w:outlineLvl w:val="0"/>
        <w:rPr>
          <w:del w:id="1889" w:author="Dalia Kavolynienė" w:date="2023-04-13T16:02:00Z"/>
          <w:rFonts w:ascii="Times New Roman" w:eastAsia="Calibri" w:hAnsi="Times New Roman"/>
          <w:b/>
          <w:color w:val="000000" w:themeColor="text1"/>
          <w:szCs w:val="24"/>
          <w:lang w:eastAsia="en-US"/>
        </w:rPr>
        <w:pPrChange w:id="1890" w:author="Dalia Kavolynienė" w:date="2023-04-13T16:02:00Z">
          <w:pPr>
            <w:spacing w:after="200" w:line="276" w:lineRule="auto"/>
            <w:jc w:val="center"/>
          </w:pPr>
        </w:pPrChange>
      </w:pPr>
      <w:del w:id="1891" w:author="Dalia Kavolynienė" w:date="2023-04-13T16:02:00Z">
        <w:r w:rsidRPr="008D2EFF" w:rsidDel="00DE2026">
          <w:rPr>
            <w:rFonts w:ascii="Times New Roman" w:eastAsia="Calibri" w:hAnsi="Times New Roman"/>
            <w:b/>
            <w:color w:val="000000" w:themeColor="text1"/>
            <w:szCs w:val="24"/>
          </w:rPr>
          <w:delText>(</w:delText>
        </w:r>
      </w:del>
      <w:ins w:id="1892" w:author="Dalytė Žukaitienė" w:date="2023-01-26T10:06:00Z">
        <w:del w:id="1893" w:author="Dalia Kavolynienė" w:date="2023-04-13T16:02:00Z">
          <w:r w:rsidR="008D2EFF" w:rsidRPr="008D2EFF" w:rsidDel="00DE2026">
            <w:rPr>
              <w:rFonts w:ascii="Times New Roman" w:hAnsi="Times New Roman"/>
              <w:b/>
              <w:szCs w:val="24"/>
              <w:rPrChange w:id="1894" w:author="Dalytė Žukaitienė" w:date="2023-01-26T10:07:00Z">
                <w:rPr>
                  <w:rFonts w:ascii="Times New Roman" w:hAnsi="Times New Roman"/>
                  <w:bCs/>
                  <w:szCs w:val="24"/>
                </w:rPr>
              </w:rPrChange>
            </w:rPr>
            <w:delText>Alytaus miesto savivaldyb</w:delText>
          </w:r>
          <w:r w:rsidR="008D2EFF" w:rsidRPr="008D2EFF" w:rsidDel="00DE2026">
            <w:rPr>
              <w:rFonts w:ascii="Times New Roman" w:hAnsi="Times New Roman" w:hint="eastAsia"/>
              <w:b/>
              <w:szCs w:val="24"/>
              <w:rPrChange w:id="1895" w:author="Dalytė Žukaitienė" w:date="2023-01-26T10:07:00Z">
                <w:rPr>
                  <w:rFonts w:ascii="Times New Roman" w:hAnsi="Times New Roman" w:hint="eastAsia"/>
                  <w:bCs/>
                  <w:szCs w:val="24"/>
                </w:rPr>
              </w:rPrChange>
            </w:rPr>
            <w:delText>ė</w:delText>
          </w:r>
          <w:r w:rsidR="008D2EFF" w:rsidRPr="008D2EFF" w:rsidDel="00DE2026">
            <w:rPr>
              <w:rFonts w:ascii="Times New Roman" w:hAnsi="Times New Roman"/>
              <w:b/>
              <w:szCs w:val="24"/>
              <w:rPrChange w:id="1896" w:author="Dalytė Žukaitienė" w:date="2023-01-26T10:07:00Z">
                <w:rPr>
                  <w:rFonts w:ascii="Times New Roman" w:hAnsi="Times New Roman"/>
                  <w:bCs/>
                  <w:szCs w:val="24"/>
                </w:rPr>
              </w:rPrChange>
            </w:rPr>
            <w:delText>s j</w:delText>
          </w:r>
        </w:del>
      </w:ins>
      <w:del w:id="1897" w:author="Dalia Kavolynienė" w:date="2023-04-13T16:02:00Z">
        <w:r w:rsidRPr="008D2EFF" w:rsidDel="00DE2026">
          <w:rPr>
            <w:rFonts w:ascii="Times New Roman" w:eastAsia="Calibri" w:hAnsi="Times New Roman"/>
            <w:b/>
            <w:color w:val="000000" w:themeColor="text1"/>
            <w:szCs w:val="24"/>
          </w:rPr>
          <w:delText>Jaunimo</w:delText>
        </w:r>
        <w:r w:rsidRPr="000D5E76" w:rsidDel="00DE2026">
          <w:rPr>
            <w:rFonts w:ascii="Times New Roman" w:eastAsia="Calibri" w:hAnsi="Times New Roman"/>
            <w:b/>
            <w:color w:val="000000" w:themeColor="text1"/>
            <w:szCs w:val="24"/>
          </w:rPr>
          <w:delText xml:space="preserve"> srities projektų vertinimo ir atrankos komisijos nario konfidencialumo pasižadėjimo ir nešališkumo deklaracijos forma)</w:delText>
        </w:r>
      </w:del>
    </w:p>
    <w:p w14:paraId="63C0E426" w14:textId="748DF91A" w:rsidR="000E1429" w:rsidRPr="00EB2BB0" w:rsidDel="00DE2026" w:rsidRDefault="000E1429">
      <w:pPr>
        <w:ind w:left="243" w:firstLine="6237"/>
        <w:jc w:val="both"/>
        <w:outlineLvl w:val="0"/>
        <w:rPr>
          <w:del w:id="1898" w:author="Dalia Kavolynienė" w:date="2023-04-13T16:02:00Z"/>
          <w:rFonts w:ascii="Times New Roman" w:eastAsia="Calibri" w:hAnsi="Times New Roman"/>
          <w:bCs/>
          <w:color w:val="000000" w:themeColor="text1"/>
          <w:sz w:val="22"/>
          <w:szCs w:val="24"/>
          <w:lang w:eastAsia="en-US"/>
        </w:rPr>
        <w:pPrChange w:id="1899" w:author="Dalia Kavolynienė" w:date="2023-04-13T16:02:00Z">
          <w:pPr>
            <w:spacing w:after="200" w:line="276" w:lineRule="auto"/>
          </w:pPr>
        </w:pPrChange>
      </w:pPr>
    </w:p>
    <w:p w14:paraId="79FD797E" w14:textId="0EC23667" w:rsidR="000E1429" w:rsidRPr="00EB2BB0" w:rsidDel="00DE2026" w:rsidRDefault="000E1429">
      <w:pPr>
        <w:ind w:left="243" w:firstLine="6237"/>
        <w:jc w:val="both"/>
        <w:outlineLvl w:val="0"/>
        <w:rPr>
          <w:del w:id="1900" w:author="Dalia Kavolynienė" w:date="2023-04-13T16:02:00Z"/>
          <w:rFonts w:ascii="Times New Roman" w:eastAsia="Calibri" w:hAnsi="Times New Roman"/>
          <w:color w:val="000000" w:themeColor="text1"/>
          <w:sz w:val="22"/>
          <w:szCs w:val="24"/>
          <w:u w:val="single"/>
          <w:lang w:eastAsia="en-US"/>
        </w:rPr>
        <w:pPrChange w:id="1901" w:author="Dalia Kavolynienė" w:date="2023-04-13T16:02:00Z">
          <w:pPr>
            <w:spacing w:after="200" w:line="276" w:lineRule="auto"/>
            <w:jc w:val="center"/>
          </w:pPr>
        </w:pPrChange>
      </w:pPr>
      <w:del w:id="1902" w:author="Dalia Kavolynienė" w:date="2023-04-13T16:02:00Z">
        <w:r w:rsidRPr="00EB2BB0" w:rsidDel="00DE2026">
          <w:rPr>
            <w:rFonts w:ascii="Times New Roman" w:eastAsia="Calibri" w:hAnsi="Times New Roman"/>
            <w:color w:val="000000" w:themeColor="text1"/>
            <w:sz w:val="22"/>
            <w:szCs w:val="24"/>
            <w:u w:val="single"/>
            <w:lang w:eastAsia="en-US"/>
          </w:rPr>
          <w:delText>_________________________________________________________</w:delText>
        </w:r>
      </w:del>
    </w:p>
    <w:p w14:paraId="0C2AC200" w14:textId="4C6A17AB" w:rsidR="000E1429" w:rsidRPr="00EB2BB0" w:rsidDel="00DE2026" w:rsidRDefault="000E1429">
      <w:pPr>
        <w:ind w:left="243" w:firstLine="6237"/>
        <w:jc w:val="both"/>
        <w:outlineLvl w:val="0"/>
        <w:rPr>
          <w:del w:id="1903" w:author="Dalia Kavolynienė" w:date="2023-04-13T16:02:00Z"/>
          <w:rFonts w:ascii="Times New Roman" w:eastAsia="Calibri" w:hAnsi="Times New Roman"/>
          <w:bCs/>
          <w:color w:val="000000" w:themeColor="text1"/>
          <w:sz w:val="20"/>
          <w:szCs w:val="24"/>
          <w:lang w:eastAsia="en-US"/>
        </w:rPr>
        <w:pPrChange w:id="1904" w:author="Dalia Kavolynienė" w:date="2023-04-13T16:02:00Z">
          <w:pPr>
            <w:spacing w:after="200" w:line="276" w:lineRule="auto"/>
            <w:jc w:val="center"/>
          </w:pPr>
        </w:pPrChange>
      </w:pPr>
      <w:del w:id="1905" w:author="Dalia Kavolynienė" w:date="2023-04-13T16:02:00Z">
        <w:r w:rsidRPr="00EB2BB0" w:rsidDel="00DE2026">
          <w:rPr>
            <w:rFonts w:ascii="Times New Roman" w:eastAsia="Calibri" w:hAnsi="Times New Roman"/>
            <w:bCs/>
            <w:color w:val="000000" w:themeColor="text1"/>
            <w:sz w:val="20"/>
            <w:szCs w:val="24"/>
            <w:lang w:eastAsia="en-US"/>
          </w:rPr>
          <w:delText xml:space="preserve">(Jaunimo srities </w:delText>
        </w:r>
        <w:r w:rsidRPr="00EB2BB0" w:rsidDel="00DE2026">
          <w:rPr>
            <w:rFonts w:ascii="Times New Roman" w:eastAsia="Calibri" w:hAnsi="Times New Roman"/>
            <w:color w:val="000000" w:themeColor="text1"/>
            <w:sz w:val="20"/>
            <w:szCs w:val="22"/>
          </w:rPr>
          <w:delText xml:space="preserve">projektų </w:delText>
        </w:r>
        <w:r w:rsidDel="00DE2026">
          <w:rPr>
            <w:rFonts w:ascii="Times New Roman" w:eastAsia="Calibri" w:hAnsi="Times New Roman"/>
            <w:color w:val="000000" w:themeColor="text1"/>
            <w:sz w:val="20"/>
            <w:szCs w:val="22"/>
          </w:rPr>
          <w:delText xml:space="preserve">vertinimo ir atrankos </w:delText>
        </w:r>
        <w:r w:rsidRPr="00EB2BB0" w:rsidDel="00DE2026">
          <w:rPr>
            <w:rFonts w:ascii="Times New Roman" w:eastAsia="Calibri" w:hAnsi="Times New Roman"/>
            <w:color w:val="000000" w:themeColor="text1"/>
            <w:sz w:val="20"/>
            <w:szCs w:val="24"/>
            <w:lang w:eastAsia="en-US"/>
          </w:rPr>
          <w:delText>k</w:delText>
        </w:r>
        <w:r w:rsidRPr="00EB2BB0" w:rsidDel="00DE2026">
          <w:rPr>
            <w:rFonts w:ascii="Times New Roman" w:eastAsia="Calibri" w:hAnsi="Times New Roman"/>
            <w:bCs/>
            <w:color w:val="000000" w:themeColor="text1"/>
            <w:sz w:val="20"/>
            <w:szCs w:val="24"/>
            <w:lang w:eastAsia="en-US"/>
          </w:rPr>
          <w:delText>omisijos nario vardas ir pavardė)</w:delText>
        </w:r>
      </w:del>
    </w:p>
    <w:p w14:paraId="5F612AC7" w14:textId="1D1AE586" w:rsidR="000E1429" w:rsidRPr="00EB2BB0" w:rsidDel="00DE2026" w:rsidRDefault="000E1429">
      <w:pPr>
        <w:ind w:left="243" w:firstLine="6237"/>
        <w:jc w:val="both"/>
        <w:outlineLvl w:val="0"/>
        <w:rPr>
          <w:del w:id="1906" w:author="Dalia Kavolynienė" w:date="2023-04-13T16:02:00Z"/>
          <w:rFonts w:ascii="Times New Roman" w:eastAsia="Calibri" w:hAnsi="Times New Roman"/>
          <w:bCs/>
          <w:color w:val="000000" w:themeColor="text1"/>
          <w:sz w:val="20"/>
          <w:szCs w:val="24"/>
          <w:lang w:eastAsia="en-US"/>
        </w:rPr>
        <w:pPrChange w:id="1907" w:author="Dalia Kavolynienė" w:date="2023-04-13T16:02:00Z">
          <w:pPr>
            <w:spacing w:after="200" w:line="276" w:lineRule="auto"/>
            <w:jc w:val="center"/>
          </w:pPr>
        </w:pPrChange>
      </w:pPr>
    </w:p>
    <w:p w14:paraId="2DB2F7A6" w14:textId="3263D798" w:rsidR="000E1429" w:rsidRPr="00EB2BB0" w:rsidDel="00DE2026" w:rsidRDefault="00B2143F">
      <w:pPr>
        <w:ind w:left="243" w:firstLine="6237"/>
        <w:jc w:val="both"/>
        <w:outlineLvl w:val="0"/>
        <w:rPr>
          <w:del w:id="1908" w:author="Dalia Kavolynienė" w:date="2023-04-13T16:02:00Z"/>
          <w:rFonts w:ascii="Times New Roman" w:eastAsia="Calibri" w:hAnsi="Times New Roman"/>
          <w:b/>
          <w:bCs/>
          <w:szCs w:val="24"/>
          <w:lang w:eastAsia="en-US"/>
        </w:rPr>
        <w:pPrChange w:id="1909" w:author="Dalia Kavolynienė" w:date="2023-04-13T16:02:00Z">
          <w:pPr>
            <w:jc w:val="center"/>
          </w:pPr>
        </w:pPrChange>
      </w:pPr>
      <w:ins w:id="1910" w:author="Dalytė Žukaitienė" w:date="2023-01-26T10:07:00Z">
        <w:del w:id="1911" w:author="Dalia Kavolynienė" w:date="2023-04-13T16:02:00Z">
          <w:r w:rsidRPr="007B0282" w:rsidDel="00DE2026">
            <w:rPr>
              <w:rFonts w:ascii="Times New Roman" w:hAnsi="Times New Roman"/>
              <w:b/>
              <w:szCs w:val="24"/>
            </w:rPr>
            <w:delText>ALYTAUS MIESTO SAVIVALDYB</w:delText>
          </w:r>
          <w:r w:rsidRPr="007B0282" w:rsidDel="00DE2026">
            <w:rPr>
              <w:rFonts w:ascii="Times New Roman" w:hAnsi="Times New Roman" w:hint="eastAsia"/>
              <w:b/>
              <w:szCs w:val="24"/>
            </w:rPr>
            <w:delText>Ė</w:delText>
          </w:r>
          <w:r w:rsidRPr="007B0282" w:rsidDel="00DE2026">
            <w:rPr>
              <w:rFonts w:ascii="Times New Roman" w:hAnsi="Times New Roman"/>
              <w:b/>
              <w:szCs w:val="24"/>
            </w:rPr>
            <w:delText>S J</w:delText>
          </w:r>
          <w:r w:rsidRPr="008D2EFF" w:rsidDel="00DE2026">
            <w:rPr>
              <w:rFonts w:ascii="Times New Roman" w:eastAsia="Calibri" w:hAnsi="Times New Roman"/>
              <w:b/>
              <w:color w:val="000000" w:themeColor="text1"/>
              <w:szCs w:val="24"/>
            </w:rPr>
            <w:delText>AUNIMO</w:delText>
          </w:r>
          <w:r w:rsidRPr="000D5E76" w:rsidDel="00DE2026">
            <w:rPr>
              <w:rFonts w:ascii="Times New Roman" w:eastAsia="Calibri" w:hAnsi="Times New Roman"/>
              <w:b/>
              <w:color w:val="000000" w:themeColor="text1"/>
              <w:szCs w:val="24"/>
            </w:rPr>
            <w:delText xml:space="preserve"> SRITIES </w:delText>
          </w:r>
        </w:del>
      </w:ins>
      <w:del w:id="1912" w:author="Dalia Kavolynienė" w:date="2023-04-13T16:02:00Z">
        <w:r w:rsidR="000E1429" w:rsidRPr="00EB2BB0" w:rsidDel="00DE2026">
          <w:rPr>
            <w:rFonts w:ascii="Times New Roman" w:eastAsia="Calibri" w:hAnsi="Times New Roman"/>
            <w:b/>
            <w:bCs/>
            <w:szCs w:val="24"/>
            <w:lang w:eastAsia="en-US"/>
          </w:rPr>
          <w:delText>PROJEKTŲ VERTINIMO IR ATRANKOS KOMISIJOS NARIO</w:delText>
        </w:r>
      </w:del>
    </w:p>
    <w:p w14:paraId="45D36F99" w14:textId="6C7BE5DB" w:rsidR="000E1429" w:rsidRPr="00EB2BB0" w:rsidDel="00DE2026" w:rsidRDefault="000E1429">
      <w:pPr>
        <w:ind w:left="243" w:firstLine="6237"/>
        <w:jc w:val="both"/>
        <w:outlineLvl w:val="0"/>
        <w:rPr>
          <w:del w:id="1913" w:author="Dalia Kavolynienė" w:date="2023-04-13T16:02:00Z"/>
          <w:rFonts w:ascii="Times New Roman" w:eastAsia="Calibri" w:hAnsi="Times New Roman"/>
          <w:b/>
          <w:bCs/>
          <w:szCs w:val="24"/>
          <w:lang w:eastAsia="en-US"/>
        </w:rPr>
        <w:pPrChange w:id="1914" w:author="Dalia Kavolynienė" w:date="2023-04-13T16:02:00Z">
          <w:pPr>
            <w:jc w:val="center"/>
          </w:pPr>
        </w:pPrChange>
      </w:pPr>
      <w:del w:id="1915" w:author="Dalia Kavolynienė" w:date="2023-04-13T16:02:00Z">
        <w:r w:rsidRPr="00EB2BB0" w:rsidDel="00DE2026">
          <w:rPr>
            <w:rFonts w:ascii="Times New Roman" w:eastAsia="Calibri" w:hAnsi="Times New Roman"/>
            <w:b/>
            <w:bCs/>
            <w:szCs w:val="24"/>
            <w:lang w:eastAsia="en-US"/>
          </w:rPr>
          <w:delText>KONFIDENCIALUMO PASIŽADĖJIMAS IR NEŠALIŠKUMO DEKLARACIJA</w:delText>
        </w:r>
      </w:del>
    </w:p>
    <w:p w14:paraId="5B6D27AF" w14:textId="682DFC17" w:rsidR="000E1429" w:rsidRPr="00EB2BB0" w:rsidDel="00DE2026" w:rsidRDefault="000E1429">
      <w:pPr>
        <w:ind w:left="243" w:firstLine="6237"/>
        <w:jc w:val="both"/>
        <w:outlineLvl w:val="0"/>
        <w:rPr>
          <w:del w:id="1916" w:author="Dalia Kavolynienė" w:date="2023-04-13T16:02:00Z"/>
          <w:rFonts w:ascii="Times New Roman" w:eastAsia="Calibri" w:hAnsi="Times New Roman"/>
          <w:color w:val="000000" w:themeColor="text1"/>
          <w:sz w:val="22"/>
          <w:szCs w:val="24"/>
          <w:lang w:eastAsia="en-US"/>
        </w:rPr>
        <w:pPrChange w:id="1917" w:author="Dalia Kavolynienė" w:date="2023-04-13T16:02:00Z">
          <w:pPr>
            <w:spacing w:after="200" w:line="276" w:lineRule="auto"/>
            <w:jc w:val="center"/>
          </w:pPr>
        </w:pPrChange>
      </w:pPr>
    </w:p>
    <w:p w14:paraId="05983C05" w14:textId="22069E74" w:rsidR="000E1429" w:rsidRPr="00EB2BB0" w:rsidDel="00DE2026" w:rsidRDefault="000E1429">
      <w:pPr>
        <w:ind w:left="243" w:firstLine="6237"/>
        <w:jc w:val="both"/>
        <w:outlineLvl w:val="0"/>
        <w:rPr>
          <w:del w:id="1918" w:author="Dalia Kavolynienė" w:date="2023-04-13T16:02:00Z"/>
          <w:rFonts w:ascii="Times New Roman" w:eastAsia="Calibri" w:hAnsi="Times New Roman"/>
          <w:color w:val="000000" w:themeColor="text1"/>
          <w:sz w:val="22"/>
          <w:szCs w:val="24"/>
          <w:lang w:eastAsia="en-US"/>
        </w:rPr>
        <w:pPrChange w:id="1919" w:author="Dalia Kavolynienė" w:date="2023-04-13T16:02:00Z">
          <w:pPr>
            <w:spacing w:after="200" w:line="276" w:lineRule="auto"/>
            <w:jc w:val="center"/>
          </w:pPr>
        </w:pPrChange>
      </w:pPr>
      <w:del w:id="1920" w:author="Dalia Kavolynienė" w:date="2023-04-13T16:02:00Z">
        <w:r w:rsidRPr="00EB2BB0" w:rsidDel="00DE2026">
          <w:rPr>
            <w:rFonts w:ascii="Times New Roman" w:eastAsia="Calibri" w:hAnsi="Times New Roman"/>
            <w:color w:val="000000" w:themeColor="text1"/>
            <w:sz w:val="22"/>
            <w:szCs w:val="24"/>
            <w:lang w:eastAsia="en-US"/>
          </w:rPr>
          <w:delText>20___ m. _______________  ___ d.</w:delText>
        </w:r>
      </w:del>
    </w:p>
    <w:p w14:paraId="3C433E52" w14:textId="6B8EC576" w:rsidR="000E1429" w:rsidRPr="00EB2BB0" w:rsidDel="00DE2026" w:rsidRDefault="000E1429">
      <w:pPr>
        <w:ind w:left="243" w:firstLine="6237"/>
        <w:jc w:val="both"/>
        <w:outlineLvl w:val="0"/>
        <w:rPr>
          <w:del w:id="1921" w:author="Dalia Kavolynienė" w:date="2023-04-13T16:02:00Z"/>
          <w:rFonts w:ascii="Times New Roman" w:eastAsia="Calibri" w:hAnsi="Times New Roman"/>
          <w:color w:val="000000" w:themeColor="text1"/>
          <w:sz w:val="22"/>
          <w:szCs w:val="24"/>
          <w:u w:val="single"/>
          <w:lang w:eastAsia="en-US"/>
        </w:rPr>
        <w:pPrChange w:id="1922" w:author="Dalia Kavolynienė" w:date="2023-04-13T16:02:00Z">
          <w:pPr>
            <w:spacing w:after="200"/>
            <w:jc w:val="center"/>
          </w:pPr>
        </w:pPrChange>
      </w:pPr>
      <w:del w:id="1923" w:author="Dalia Kavolynienė" w:date="2023-04-13T16:02:00Z">
        <w:r w:rsidRPr="00EB2BB0" w:rsidDel="00DE2026">
          <w:rPr>
            <w:rFonts w:ascii="Times New Roman" w:eastAsia="Calibri" w:hAnsi="Times New Roman"/>
            <w:color w:val="000000" w:themeColor="text1"/>
            <w:sz w:val="22"/>
            <w:szCs w:val="24"/>
            <w:lang w:eastAsia="en-US"/>
          </w:rPr>
          <w:delText>Alytus</w:delText>
        </w:r>
      </w:del>
    </w:p>
    <w:p w14:paraId="7ABA9399" w14:textId="36767B61" w:rsidR="000E1429" w:rsidRPr="00EB2BB0" w:rsidDel="00DE2026" w:rsidRDefault="000E1429">
      <w:pPr>
        <w:ind w:left="243" w:firstLine="6237"/>
        <w:jc w:val="both"/>
        <w:outlineLvl w:val="0"/>
        <w:rPr>
          <w:del w:id="1924" w:author="Dalia Kavolynienė" w:date="2023-04-13T16:02:00Z"/>
          <w:rFonts w:ascii="Times New Roman" w:eastAsia="Calibri" w:hAnsi="Times New Roman"/>
          <w:color w:val="000000" w:themeColor="text1"/>
          <w:sz w:val="22"/>
          <w:szCs w:val="24"/>
          <w:lang w:eastAsia="en-US"/>
        </w:rPr>
        <w:pPrChange w:id="1925" w:author="Dalia Kavolynienė" w:date="2023-04-13T16:02:00Z">
          <w:pPr>
            <w:ind w:firstLine="1298"/>
            <w:jc w:val="both"/>
          </w:pPr>
        </w:pPrChange>
      </w:pPr>
      <w:del w:id="1926" w:author="Dalia Kavolynienė" w:date="2023-04-13T16:02:00Z">
        <w:r w:rsidRPr="00EB2BB0" w:rsidDel="00DE2026">
          <w:rPr>
            <w:rFonts w:ascii="Times New Roman" w:eastAsia="Calibri" w:hAnsi="Times New Roman"/>
            <w:color w:val="000000" w:themeColor="text1"/>
            <w:sz w:val="22"/>
            <w:szCs w:val="24"/>
            <w:lang w:eastAsia="en-US"/>
          </w:rPr>
          <w:delText xml:space="preserve">Aš, _________________________________________________, vertindamas (-a) Alytaus miesto savivaldybės </w:delText>
        </w:r>
        <w:r w:rsidRPr="00EB2BB0" w:rsidDel="00DE2026">
          <w:rPr>
            <w:rFonts w:ascii="Times New Roman" w:eastAsia="Calibri" w:hAnsi="Times New Roman"/>
            <w:bCs/>
            <w:color w:val="000000" w:themeColor="text1"/>
            <w:sz w:val="22"/>
            <w:szCs w:val="24"/>
          </w:rPr>
          <w:delText>jaunimo srities</w:delText>
        </w:r>
        <w:r w:rsidRPr="00EB2BB0" w:rsidDel="00DE2026">
          <w:rPr>
            <w:rFonts w:ascii="Times New Roman" w:eastAsia="Calibri" w:hAnsi="Times New Roman"/>
            <w:color w:val="000000" w:themeColor="text1"/>
            <w:sz w:val="22"/>
            <w:szCs w:val="24"/>
          </w:rPr>
          <w:delText xml:space="preserve"> </w:delText>
        </w:r>
        <w:r w:rsidRPr="00EB2BB0" w:rsidDel="00DE2026">
          <w:rPr>
            <w:rFonts w:ascii="Times New Roman" w:eastAsia="Calibri" w:hAnsi="Times New Roman"/>
            <w:color w:val="000000" w:themeColor="text1"/>
            <w:sz w:val="22"/>
            <w:szCs w:val="24"/>
            <w:lang w:eastAsia="en-US"/>
          </w:rPr>
          <w:delText>projektų paraiškas:</w:delText>
        </w:r>
      </w:del>
    </w:p>
    <w:p w14:paraId="62BD3D2E" w14:textId="0D2E913D" w:rsidR="000E1429" w:rsidRPr="00EB2BB0" w:rsidDel="00DE2026" w:rsidRDefault="000E1429">
      <w:pPr>
        <w:ind w:left="243" w:firstLine="6237"/>
        <w:jc w:val="both"/>
        <w:outlineLvl w:val="0"/>
        <w:rPr>
          <w:del w:id="1927" w:author="Dalia Kavolynienė" w:date="2023-04-13T16:02:00Z"/>
          <w:rFonts w:ascii="Times New Roman" w:eastAsia="Calibri" w:hAnsi="Times New Roman"/>
          <w:iCs/>
          <w:color w:val="000000" w:themeColor="text1"/>
          <w:sz w:val="22"/>
          <w:szCs w:val="24"/>
          <w:lang w:eastAsia="en-US"/>
        </w:rPr>
        <w:pPrChange w:id="1928" w:author="Dalia Kavolynienė" w:date="2023-04-13T16:02:00Z">
          <w:pPr>
            <w:ind w:firstLine="1298"/>
          </w:pPr>
        </w:pPrChange>
      </w:pPr>
      <w:del w:id="1929" w:author="Dalia Kavolynienė" w:date="2023-04-13T16:02:00Z">
        <w:r w:rsidRPr="00EB2BB0" w:rsidDel="00DE2026">
          <w:rPr>
            <w:rFonts w:ascii="Times New Roman" w:eastAsia="Calibri" w:hAnsi="Times New Roman"/>
            <w:iCs/>
            <w:color w:val="000000" w:themeColor="text1"/>
            <w:sz w:val="22"/>
            <w:szCs w:val="24"/>
            <w:lang w:eastAsia="en-US"/>
          </w:rPr>
          <w:delText>1.</w:delText>
        </w:r>
        <w:r w:rsidDel="00DE2026">
          <w:rPr>
            <w:rFonts w:ascii="Times New Roman" w:eastAsia="Calibri" w:hAnsi="Times New Roman"/>
            <w:iCs/>
            <w:color w:val="000000" w:themeColor="text1"/>
            <w:sz w:val="22"/>
            <w:szCs w:val="24"/>
            <w:lang w:eastAsia="en-US"/>
          </w:rPr>
          <w:delText xml:space="preserve"> </w:delText>
        </w:r>
        <w:r w:rsidRPr="00EB2BB0" w:rsidDel="00DE2026">
          <w:rPr>
            <w:rFonts w:ascii="Times New Roman" w:eastAsia="Calibri" w:hAnsi="Times New Roman"/>
            <w:iCs/>
            <w:color w:val="000000" w:themeColor="text1"/>
            <w:sz w:val="22"/>
            <w:szCs w:val="24"/>
            <w:lang w:eastAsia="en-US"/>
          </w:rPr>
          <w:delText>Pasižadu:</w:delText>
        </w:r>
      </w:del>
    </w:p>
    <w:p w14:paraId="10E0FD6F" w14:textId="428AEFB4" w:rsidR="000E1429" w:rsidRPr="00EB2BB0" w:rsidDel="00DE2026" w:rsidRDefault="000E1429">
      <w:pPr>
        <w:ind w:left="243" w:firstLine="6237"/>
        <w:jc w:val="both"/>
        <w:outlineLvl w:val="0"/>
        <w:rPr>
          <w:del w:id="1930" w:author="Dalia Kavolynienė" w:date="2023-04-13T16:02:00Z"/>
          <w:rFonts w:ascii="Times New Roman" w:eastAsia="Calibri" w:hAnsi="Times New Roman"/>
          <w:iCs/>
          <w:color w:val="000000" w:themeColor="text1"/>
          <w:sz w:val="22"/>
          <w:szCs w:val="24"/>
          <w:lang w:eastAsia="en-US"/>
        </w:rPr>
        <w:pPrChange w:id="1931" w:author="Dalia Kavolynienė" w:date="2023-04-13T16:02:00Z">
          <w:pPr>
            <w:tabs>
              <w:tab w:val="left" w:pos="0"/>
              <w:tab w:val="left" w:pos="480"/>
              <w:tab w:val="num" w:pos="792"/>
            </w:tabs>
            <w:ind w:firstLine="1298"/>
            <w:jc w:val="both"/>
          </w:pPr>
        </w:pPrChange>
      </w:pPr>
      <w:del w:id="1932" w:author="Dalia Kavolynienė" w:date="2023-04-13T16:02:00Z">
        <w:r w:rsidRPr="00EB2BB0" w:rsidDel="00DE2026">
          <w:rPr>
            <w:rFonts w:ascii="Times New Roman" w:eastAsia="Calibri" w:hAnsi="Times New Roman"/>
            <w:iCs/>
            <w:color w:val="000000" w:themeColor="text1"/>
            <w:sz w:val="22"/>
            <w:szCs w:val="24"/>
            <w:lang w:eastAsia="en-US"/>
          </w:rPr>
          <w:delText>1.1.</w:delText>
        </w:r>
        <w:r w:rsidDel="00DE2026">
          <w:rPr>
            <w:rFonts w:ascii="Times New Roman" w:eastAsia="Calibri" w:hAnsi="Times New Roman"/>
            <w:iCs/>
            <w:color w:val="000000" w:themeColor="text1"/>
            <w:sz w:val="22"/>
            <w:szCs w:val="24"/>
            <w:lang w:eastAsia="en-US"/>
          </w:rPr>
          <w:delText xml:space="preserve"> </w:delText>
        </w:r>
        <w:r w:rsidRPr="00EB2BB0" w:rsidDel="00DE2026">
          <w:rPr>
            <w:rFonts w:ascii="Times New Roman" w:eastAsia="Calibri" w:hAnsi="Times New Roman"/>
            <w:color w:val="000000" w:themeColor="text1"/>
            <w:sz w:val="22"/>
            <w:szCs w:val="24"/>
            <w:lang w:eastAsia="en-US"/>
          </w:rPr>
          <w:delText>saugoti ir tik įstatymų ir kitų teisės aktų nustatytais tikslais ir tvarka naudoti konfidencialią informaciją, kuri man taps žinoma, vertinant pateiktas paraiškas;</w:delText>
        </w:r>
      </w:del>
    </w:p>
    <w:p w14:paraId="22673822" w14:textId="290D0102" w:rsidR="000E1429" w:rsidRPr="00EB2BB0" w:rsidDel="00DE2026" w:rsidRDefault="000E1429">
      <w:pPr>
        <w:ind w:left="243" w:firstLine="6237"/>
        <w:jc w:val="both"/>
        <w:outlineLvl w:val="0"/>
        <w:rPr>
          <w:del w:id="1933" w:author="Dalia Kavolynienė" w:date="2023-04-13T16:02:00Z"/>
          <w:rFonts w:ascii="Times New Roman" w:eastAsia="Calibri" w:hAnsi="Times New Roman"/>
          <w:color w:val="000000" w:themeColor="text1"/>
          <w:sz w:val="22"/>
          <w:szCs w:val="24"/>
          <w:lang w:eastAsia="en-US"/>
        </w:rPr>
        <w:pPrChange w:id="1934" w:author="Dalia Kavolynienė" w:date="2023-04-13T16:02:00Z">
          <w:pPr>
            <w:tabs>
              <w:tab w:val="left" w:pos="0"/>
              <w:tab w:val="left" w:pos="480"/>
              <w:tab w:val="num" w:pos="792"/>
            </w:tabs>
            <w:ind w:firstLine="1298"/>
            <w:jc w:val="both"/>
          </w:pPr>
        </w:pPrChange>
      </w:pPr>
      <w:del w:id="1935" w:author="Dalia Kavolynienė" w:date="2023-04-13T16:02:00Z">
        <w:r w:rsidRPr="00EB2BB0" w:rsidDel="00DE2026">
          <w:rPr>
            <w:rFonts w:ascii="Times New Roman" w:eastAsia="Calibri" w:hAnsi="Times New Roman"/>
            <w:iCs/>
            <w:color w:val="000000" w:themeColor="text1"/>
            <w:sz w:val="22"/>
            <w:szCs w:val="24"/>
            <w:lang w:eastAsia="en-US"/>
          </w:rPr>
          <w:delText>1.2.</w:delText>
        </w:r>
        <w:r w:rsidDel="00DE2026">
          <w:rPr>
            <w:rFonts w:ascii="Times New Roman" w:eastAsia="Calibri" w:hAnsi="Times New Roman"/>
            <w:iCs/>
            <w:color w:val="000000" w:themeColor="text1"/>
            <w:sz w:val="22"/>
            <w:szCs w:val="24"/>
            <w:lang w:eastAsia="en-US"/>
          </w:rPr>
          <w:delText xml:space="preserve"> </w:delText>
        </w:r>
        <w:r w:rsidRPr="00EB2BB0" w:rsidDel="00DE2026">
          <w:rPr>
            <w:rFonts w:ascii="Times New Roman" w:eastAsia="Calibri" w:hAnsi="Times New Roman"/>
            <w:color w:val="000000" w:themeColor="text1"/>
            <w:sz w:val="22"/>
            <w:szCs w:val="24"/>
            <w:lang w:eastAsia="en-US"/>
          </w:rPr>
          <w:delText>man patikėtus dokumentus, kuriuose yra konfidenciali informacija, naudoti ir saugoti tokiu būdu, kad tretieji asmenys neturėtų galimybės su jais susipažinti ar pasinaudoti;</w:delText>
        </w:r>
      </w:del>
    </w:p>
    <w:p w14:paraId="6CE13BA7" w14:textId="0E613D70" w:rsidR="000E1429" w:rsidRPr="00EB2BB0" w:rsidDel="00DE2026" w:rsidRDefault="000E1429">
      <w:pPr>
        <w:ind w:left="243" w:firstLine="6237"/>
        <w:jc w:val="both"/>
        <w:outlineLvl w:val="0"/>
        <w:rPr>
          <w:del w:id="1936" w:author="Dalia Kavolynienė" w:date="2023-04-13T16:02:00Z"/>
          <w:rFonts w:ascii="Times New Roman" w:eastAsia="Calibri" w:hAnsi="Times New Roman"/>
          <w:color w:val="000000" w:themeColor="text1"/>
          <w:sz w:val="22"/>
          <w:szCs w:val="22"/>
          <w:lang w:eastAsia="en-US"/>
        </w:rPr>
        <w:pPrChange w:id="1937" w:author="Dalia Kavolynienė" w:date="2023-04-13T16:02:00Z">
          <w:pPr>
            <w:tabs>
              <w:tab w:val="left" w:pos="0"/>
              <w:tab w:val="left" w:pos="480"/>
              <w:tab w:val="num" w:pos="792"/>
            </w:tabs>
            <w:ind w:firstLine="1298"/>
            <w:jc w:val="both"/>
          </w:pPr>
        </w:pPrChange>
      </w:pPr>
      <w:del w:id="1938" w:author="Dalia Kavolynienė" w:date="2023-04-13T16:02:00Z">
        <w:r w:rsidRPr="00EB2BB0" w:rsidDel="00DE2026">
          <w:rPr>
            <w:rFonts w:ascii="Times New Roman" w:eastAsia="Calibri" w:hAnsi="Times New Roman"/>
            <w:color w:val="000000" w:themeColor="text1"/>
            <w:sz w:val="22"/>
            <w:szCs w:val="24"/>
            <w:lang w:eastAsia="en-US"/>
          </w:rPr>
          <w:delText xml:space="preserve">1.3. </w:delText>
        </w:r>
        <w:r w:rsidRPr="00EB2BB0" w:rsidDel="00DE2026">
          <w:rPr>
            <w:rFonts w:ascii="Times New Roman" w:eastAsia="Calibri" w:hAnsi="Times New Roman"/>
            <w:color w:val="000000" w:themeColor="text1"/>
            <w:sz w:val="22"/>
            <w:szCs w:val="22"/>
            <w:lang w:eastAsia="en-US"/>
          </w:rPr>
          <w:delText xml:space="preserve">informaciją apie projektų paraiškų teikimą, vertinimą ir atranką, visą su Projektų vertinimo ir atrankos komisijos darbu susijusią informaciją bei dokumentus, taip pat dokumentus, kurie bus parengti projektų vertinimo ir atrankos komisijos posėdžių metu ar jiems pasibaigus laikyti paslaptyje. </w:delText>
        </w:r>
      </w:del>
    </w:p>
    <w:p w14:paraId="17BA6491" w14:textId="1438C740" w:rsidR="000E1429" w:rsidRPr="00EB2BB0" w:rsidDel="00DE2026" w:rsidRDefault="000E1429">
      <w:pPr>
        <w:ind w:left="243" w:firstLine="6237"/>
        <w:jc w:val="both"/>
        <w:outlineLvl w:val="0"/>
        <w:rPr>
          <w:del w:id="1939" w:author="Dalia Kavolynienė" w:date="2023-04-13T16:02:00Z"/>
          <w:rFonts w:ascii="Times New Roman" w:eastAsia="Calibri" w:hAnsi="Times New Roman"/>
          <w:iCs/>
          <w:strike/>
          <w:color w:val="000000" w:themeColor="text1"/>
          <w:sz w:val="22"/>
          <w:szCs w:val="24"/>
          <w:lang w:eastAsia="en-US"/>
        </w:rPr>
        <w:pPrChange w:id="1940" w:author="Dalia Kavolynienė" w:date="2023-04-13T16:02:00Z">
          <w:pPr>
            <w:tabs>
              <w:tab w:val="left" w:pos="240"/>
              <w:tab w:val="left" w:pos="1200"/>
            </w:tabs>
            <w:ind w:firstLine="1298"/>
            <w:jc w:val="both"/>
          </w:pPr>
        </w:pPrChange>
      </w:pPr>
      <w:del w:id="1941" w:author="Dalia Kavolynienė" w:date="2023-04-13T16:02:00Z">
        <w:r w:rsidRPr="00EB2BB0" w:rsidDel="00DE2026">
          <w:rPr>
            <w:rFonts w:ascii="Times New Roman" w:eastAsia="Calibri" w:hAnsi="Times New Roman"/>
            <w:iCs/>
            <w:color w:val="000000" w:themeColor="text1"/>
            <w:sz w:val="22"/>
            <w:szCs w:val="24"/>
            <w:lang w:eastAsia="en-US"/>
          </w:rPr>
          <w:delText>2.</w:delText>
        </w:r>
        <w:r w:rsidDel="00DE2026">
          <w:rPr>
            <w:rFonts w:ascii="Times New Roman" w:eastAsia="Calibri" w:hAnsi="Times New Roman"/>
            <w:iCs/>
            <w:color w:val="000000" w:themeColor="text1"/>
            <w:sz w:val="22"/>
            <w:szCs w:val="24"/>
            <w:lang w:eastAsia="en-US"/>
          </w:rPr>
          <w:delText xml:space="preserve"> </w:delText>
        </w:r>
        <w:r w:rsidRPr="00EB2BB0" w:rsidDel="00DE2026">
          <w:rPr>
            <w:rFonts w:ascii="Times New Roman" w:eastAsia="Calibri" w:hAnsi="Times New Roman"/>
            <w:color w:val="000000" w:themeColor="text1"/>
            <w:sz w:val="22"/>
            <w:szCs w:val="24"/>
            <w:lang w:eastAsia="en-US"/>
          </w:rPr>
          <w:delText>Patvirtinu, kad atsisakysiu vertinti paraišką, jei paaiškės, kad aš esu paraišką pateikusios organizacijos narys (-ė); dalyvauju paraišką pateikusios organizacijos valdymo organų veikloje; esu įtrauktas (-a) į paraiškos, kuri yra vertinimo stadijos, vykdymo procesą; yra tikimybė kilti viešųjų ir privačių interesų konfliktui ar būti šališku.</w:delText>
        </w:r>
      </w:del>
    </w:p>
    <w:p w14:paraId="64B0BB8E" w14:textId="1351140F" w:rsidR="000E1429" w:rsidRPr="00EB2BB0" w:rsidDel="00DE2026" w:rsidRDefault="000E1429">
      <w:pPr>
        <w:ind w:left="243" w:firstLine="6237"/>
        <w:jc w:val="both"/>
        <w:outlineLvl w:val="0"/>
        <w:rPr>
          <w:del w:id="1942" w:author="Dalia Kavolynienė" w:date="2023-04-13T16:02:00Z"/>
          <w:rFonts w:ascii="Times New Roman" w:eastAsia="Calibri" w:hAnsi="Times New Roman"/>
          <w:iCs/>
          <w:color w:val="000000" w:themeColor="text1"/>
          <w:sz w:val="22"/>
          <w:szCs w:val="24"/>
          <w:lang w:eastAsia="en-US"/>
        </w:rPr>
        <w:pPrChange w:id="1943" w:author="Dalia Kavolynienė" w:date="2023-04-13T16:02:00Z">
          <w:pPr>
            <w:tabs>
              <w:tab w:val="left" w:pos="240"/>
              <w:tab w:val="left" w:pos="1200"/>
            </w:tabs>
            <w:ind w:firstLine="1298"/>
            <w:jc w:val="both"/>
          </w:pPr>
        </w:pPrChange>
      </w:pPr>
      <w:del w:id="1944" w:author="Dalia Kavolynienė" w:date="2023-04-13T16:02:00Z">
        <w:r w:rsidRPr="00EB2BB0" w:rsidDel="00DE2026">
          <w:rPr>
            <w:rFonts w:ascii="Times New Roman" w:eastAsia="Calibri" w:hAnsi="Times New Roman"/>
            <w:iCs/>
            <w:color w:val="000000" w:themeColor="text1"/>
            <w:sz w:val="22"/>
            <w:szCs w:val="24"/>
            <w:lang w:eastAsia="en-US"/>
          </w:rPr>
          <w:delText>3.</w:delText>
        </w:r>
        <w:r w:rsidDel="00DE2026">
          <w:rPr>
            <w:rFonts w:ascii="Times New Roman" w:eastAsia="Calibri" w:hAnsi="Times New Roman"/>
            <w:iCs/>
            <w:color w:val="000000" w:themeColor="text1"/>
            <w:sz w:val="22"/>
            <w:szCs w:val="24"/>
            <w:lang w:eastAsia="en-US"/>
          </w:rPr>
          <w:delText xml:space="preserve"> </w:delText>
        </w:r>
        <w:r w:rsidRPr="00EB2BB0" w:rsidDel="00DE2026">
          <w:rPr>
            <w:rFonts w:ascii="Times New Roman" w:eastAsia="Calibri" w:hAnsi="Times New Roman"/>
            <w:iCs/>
            <w:color w:val="000000" w:themeColor="text1"/>
            <w:sz w:val="22"/>
            <w:szCs w:val="24"/>
            <w:lang w:eastAsia="en-US"/>
          </w:rPr>
          <w:delText>Esu susipažinęs (-usi) su keliamais man reikalavimais dėl konfidencialumo ir nešališkumo ir suprantu, kad pažeidęs (-usi) šį pasižadėjimą,</w:delText>
        </w:r>
        <w:r w:rsidRPr="00EB2BB0" w:rsidDel="00DE2026">
          <w:rPr>
            <w:rFonts w:ascii="Times New Roman" w:eastAsia="Calibri" w:hAnsi="Times New Roman"/>
            <w:color w:val="000000" w:themeColor="text1"/>
            <w:sz w:val="22"/>
            <w:szCs w:val="24"/>
            <w:lang w:eastAsia="en-US"/>
          </w:rPr>
          <w:delText xml:space="preserve"> </w:delText>
        </w:r>
        <w:r w:rsidRPr="00EB2BB0" w:rsidDel="00DE2026">
          <w:rPr>
            <w:rFonts w:ascii="Times New Roman" w:eastAsia="Calibri" w:hAnsi="Times New Roman"/>
            <w:iCs/>
            <w:color w:val="000000" w:themeColor="text1"/>
            <w:sz w:val="22"/>
            <w:szCs w:val="24"/>
            <w:lang w:eastAsia="en-US"/>
          </w:rPr>
          <w:delText xml:space="preserve">atsakysiu teisės aktų nustatyta tvarka bei turėsiu atlyginti </w:delText>
        </w:r>
        <w:r w:rsidRPr="00EB2BB0" w:rsidDel="00DE2026">
          <w:rPr>
            <w:rFonts w:ascii="Times New Roman" w:eastAsia="Calibri" w:hAnsi="Times New Roman"/>
            <w:color w:val="000000" w:themeColor="text1"/>
            <w:sz w:val="22"/>
            <w:szCs w:val="24"/>
            <w:lang w:eastAsia="en-US"/>
          </w:rPr>
          <w:delText xml:space="preserve">savivaldybės administracijai ir (ar) kitoms šalims </w:delText>
        </w:r>
        <w:r w:rsidRPr="00EB2BB0" w:rsidDel="00DE2026">
          <w:rPr>
            <w:rFonts w:ascii="Times New Roman" w:eastAsia="Calibri" w:hAnsi="Times New Roman"/>
            <w:iCs/>
            <w:color w:val="000000" w:themeColor="text1"/>
            <w:sz w:val="22"/>
            <w:szCs w:val="24"/>
            <w:lang w:eastAsia="en-US"/>
          </w:rPr>
          <w:delText>padarytus nuostolius.</w:delText>
        </w:r>
      </w:del>
    </w:p>
    <w:p w14:paraId="6B182F38" w14:textId="287B44A3" w:rsidR="000E1429" w:rsidRPr="00EB2BB0" w:rsidDel="00DE2026" w:rsidRDefault="000E1429">
      <w:pPr>
        <w:ind w:left="243" w:firstLine="6237"/>
        <w:jc w:val="both"/>
        <w:outlineLvl w:val="0"/>
        <w:rPr>
          <w:del w:id="1945" w:author="Dalia Kavolynienė" w:date="2023-04-13T16:02:00Z"/>
          <w:rFonts w:ascii="Times New Roman" w:eastAsia="Calibri" w:hAnsi="Times New Roman"/>
          <w:color w:val="000000" w:themeColor="text1"/>
          <w:sz w:val="22"/>
          <w:szCs w:val="24"/>
          <w:u w:val="single"/>
          <w:lang w:eastAsia="en-US"/>
        </w:rPr>
        <w:pPrChange w:id="1946" w:author="Dalia Kavolynienė" w:date="2023-04-13T16:02:00Z">
          <w:pPr>
            <w:jc w:val="center"/>
          </w:pPr>
        </w:pPrChange>
      </w:pPr>
    </w:p>
    <w:p w14:paraId="19D8621F" w14:textId="064857F3" w:rsidR="000E1429" w:rsidRPr="00EB2BB0" w:rsidDel="00DE2026" w:rsidRDefault="000E1429">
      <w:pPr>
        <w:ind w:left="243" w:firstLine="6237"/>
        <w:jc w:val="both"/>
        <w:outlineLvl w:val="0"/>
        <w:rPr>
          <w:del w:id="1947" w:author="Dalia Kavolynienė" w:date="2023-04-13T16:02:00Z"/>
          <w:rFonts w:ascii="Times New Roman" w:eastAsia="Calibri" w:hAnsi="Times New Roman"/>
          <w:color w:val="000000" w:themeColor="text1"/>
          <w:sz w:val="22"/>
          <w:szCs w:val="24"/>
          <w:lang w:eastAsia="en-US"/>
        </w:rPr>
        <w:pPrChange w:id="1948" w:author="Dalia Kavolynienė" w:date="2023-04-13T16:02:00Z">
          <w:pPr/>
        </w:pPrChange>
      </w:pPr>
      <w:del w:id="1949" w:author="Dalia Kavolynienė" w:date="2023-04-13T16:02:00Z">
        <w:r w:rsidRPr="00EB2BB0" w:rsidDel="00DE2026">
          <w:rPr>
            <w:rFonts w:ascii="Times New Roman" w:eastAsia="Calibri" w:hAnsi="Times New Roman"/>
            <w:color w:val="000000" w:themeColor="text1"/>
            <w:sz w:val="22"/>
            <w:szCs w:val="24"/>
            <w:lang w:eastAsia="en-US"/>
          </w:rPr>
          <w:delText>_______________________</w:delText>
        </w:r>
        <w:r w:rsidRPr="00EB2BB0" w:rsidDel="00DE2026">
          <w:rPr>
            <w:rFonts w:ascii="Times New Roman" w:eastAsia="Calibri" w:hAnsi="Times New Roman"/>
            <w:color w:val="000000" w:themeColor="text1"/>
            <w:sz w:val="22"/>
            <w:szCs w:val="24"/>
            <w:lang w:eastAsia="en-US"/>
          </w:rPr>
          <w:tab/>
        </w:r>
        <w:r w:rsidRPr="00EB2BB0" w:rsidDel="00DE2026">
          <w:rPr>
            <w:rFonts w:ascii="Times New Roman" w:eastAsia="Calibri" w:hAnsi="Times New Roman"/>
            <w:color w:val="000000" w:themeColor="text1"/>
            <w:sz w:val="22"/>
            <w:szCs w:val="24"/>
            <w:lang w:eastAsia="en-US"/>
          </w:rPr>
          <w:tab/>
        </w:r>
        <w:r w:rsidRPr="00EB2BB0" w:rsidDel="00DE2026">
          <w:rPr>
            <w:rFonts w:ascii="Times New Roman" w:eastAsia="Calibri" w:hAnsi="Times New Roman"/>
            <w:color w:val="000000" w:themeColor="text1"/>
            <w:sz w:val="22"/>
            <w:szCs w:val="24"/>
            <w:lang w:eastAsia="en-US"/>
          </w:rPr>
          <w:tab/>
          <w:delText>___________________________________</w:delText>
        </w:r>
      </w:del>
    </w:p>
    <w:p w14:paraId="1D38EC99" w14:textId="091F75B7" w:rsidR="000E1429" w:rsidRPr="00EB2BB0" w:rsidDel="00DE2026" w:rsidRDefault="000E1429">
      <w:pPr>
        <w:ind w:left="243" w:firstLine="6237"/>
        <w:jc w:val="both"/>
        <w:outlineLvl w:val="0"/>
        <w:rPr>
          <w:del w:id="1950" w:author="Dalia Kavolynienė" w:date="2023-04-13T16:02:00Z"/>
          <w:rFonts w:ascii="Times New Roman" w:eastAsia="Calibri" w:hAnsi="Times New Roman"/>
          <w:color w:val="000000" w:themeColor="text1"/>
          <w:sz w:val="20"/>
          <w:szCs w:val="24"/>
          <w:lang w:eastAsia="en-US"/>
        </w:rPr>
        <w:pPrChange w:id="1951" w:author="Dalia Kavolynienė" w:date="2023-04-13T16:02:00Z">
          <w:pPr/>
        </w:pPrChange>
      </w:pPr>
      <w:del w:id="1952" w:author="Dalia Kavolynienė" w:date="2023-04-13T16:02:00Z">
        <w:r w:rsidRPr="00EB2BB0" w:rsidDel="00DE2026">
          <w:rPr>
            <w:rFonts w:ascii="Times New Roman" w:eastAsia="Calibri" w:hAnsi="Times New Roman"/>
            <w:color w:val="000000" w:themeColor="text1"/>
            <w:sz w:val="20"/>
            <w:szCs w:val="24"/>
            <w:lang w:eastAsia="en-US"/>
          </w:rPr>
          <w:delText xml:space="preserve">                 (parašas)</w:delText>
        </w:r>
        <w:r w:rsidRPr="00EB2BB0" w:rsidDel="00DE2026">
          <w:rPr>
            <w:rFonts w:ascii="Times New Roman" w:eastAsia="Calibri" w:hAnsi="Times New Roman"/>
            <w:color w:val="000000" w:themeColor="text1"/>
            <w:sz w:val="20"/>
            <w:szCs w:val="24"/>
            <w:lang w:eastAsia="en-US"/>
          </w:rPr>
          <w:tab/>
        </w:r>
        <w:r w:rsidRPr="00EB2BB0" w:rsidDel="00DE2026">
          <w:rPr>
            <w:rFonts w:ascii="Times New Roman" w:eastAsia="Calibri" w:hAnsi="Times New Roman"/>
            <w:color w:val="000000" w:themeColor="text1"/>
            <w:sz w:val="20"/>
            <w:szCs w:val="24"/>
            <w:lang w:eastAsia="en-US"/>
          </w:rPr>
          <w:tab/>
        </w:r>
        <w:r w:rsidRPr="00EB2BB0" w:rsidDel="00DE2026">
          <w:rPr>
            <w:rFonts w:ascii="Times New Roman" w:eastAsia="Calibri" w:hAnsi="Times New Roman"/>
            <w:color w:val="000000" w:themeColor="text1"/>
            <w:sz w:val="20"/>
            <w:szCs w:val="24"/>
            <w:lang w:eastAsia="en-US"/>
          </w:rPr>
          <w:tab/>
          <w:delText xml:space="preserve">                   (vardas ir pavardė)</w:delText>
        </w:r>
      </w:del>
    </w:p>
    <w:p w14:paraId="2BD958F0" w14:textId="77777777" w:rsidR="000E1429" w:rsidRDefault="000E1429">
      <w:pPr>
        <w:ind w:left="243" w:firstLine="6237"/>
        <w:jc w:val="both"/>
        <w:outlineLvl w:val="0"/>
        <w:rPr>
          <w:rFonts w:ascii="Times New Roman" w:hAnsi="Times New Roman"/>
        </w:rPr>
        <w:pPrChange w:id="1953" w:author="Dalia Kavolynienė" w:date="2023-04-13T16:02:00Z">
          <w:pPr/>
        </w:pPrChange>
      </w:pPr>
    </w:p>
    <w:sectPr w:rsidR="000E1429" w:rsidSect="000E142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5E4CA" w14:textId="77777777" w:rsidR="00626ADC" w:rsidRDefault="00626ADC">
      <w:r>
        <w:separator/>
      </w:r>
    </w:p>
  </w:endnote>
  <w:endnote w:type="continuationSeparator" w:id="0">
    <w:p w14:paraId="35E596DA" w14:textId="77777777" w:rsidR="00626ADC" w:rsidRDefault="00626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default"/>
  </w:font>
  <w:font w:name="Times">
    <w:panose1 w:val="02020603050405020304"/>
    <w:charset w:val="BA"/>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42020" w14:textId="77777777" w:rsidR="00626ADC" w:rsidRDefault="00626ADC">
      <w:r>
        <w:separator/>
      </w:r>
    </w:p>
  </w:footnote>
  <w:footnote w:type="continuationSeparator" w:id="0">
    <w:p w14:paraId="0EB2FE5F" w14:textId="77777777" w:rsidR="00626ADC" w:rsidRDefault="00626A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C8B46" w14:textId="77777777" w:rsidR="00BB683E" w:rsidRDefault="00FD1B46" w:rsidP="00BB683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0217C4BD" w14:textId="77777777" w:rsidR="00BB683E" w:rsidRDefault="00626AD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AEFA2" w14:textId="77777777" w:rsidR="00BB683E" w:rsidRDefault="00626ADC">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72C53"/>
    <w:multiLevelType w:val="hybridMultilevel"/>
    <w:tmpl w:val="CC4874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zuolas">
    <w15:presenceInfo w15:providerId="AD" w15:userId="S::azuolas.kavolynas@dzukijosmokykla.lt::beb09d02-5072-4916-8c7f-e230ed8429f8"/>
  </w15:person>
  <w15:person w15:author="Dalytė Žukaitienė">
    <w15:presenceInfo w15:providerId="AD" w15:userId="S-1-5-21-842925246-796845957-725345543-1154"/>
  </w15:person>
  <w15:person w15:author="37068">
    <w15:presenceInfo w15:providerId="None" w15:userId="37068"/>
  </w15:person>
  <w15:person w15:author="Dalia Kavolynienė">
    <w15:presenceInfo w15:providerId="AD" w15:userId="S-1-5-21-842925246-796845957-725345543-47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760"/>
    <w:rsid w:val="00024AA9"/>
    <w:rsid w:val="00077385"/>
    <w:rsid w:val="00091129"/>
    <w:rsid w:val="000A6760"/>
    <w:rsid w:val="000C7943"/>
    <w:rsid w:val="000E1429"/>
    <w:rsid w:val="0010791B"/>
    <w:rsid w:val="001D0994"/>
    <w:rsid w:val="001D23B5"/>
    <w:rsid w:val="00205ACB"/>
    <w:rsid w:val="002341F8"/>
    <w:rsid w:val="002533BA"/>
    <w:rsid w:val="00263521"/>
    <w:rsid w:val="002643B1"/>
    <w:rsid w:val="00286967"/>
    <w:rsid w:val="002C7164"/>
    <w:rsid w:val="00361DDF"/>
    <w:rsid w:val="003A4BB1"/>
    <w:rsid w:val="003C46E8"/>
    <w:rsid w:val="003C7714"/>
    <w:rsid w:val="005111F0"/>
    <w:rsid w:val="005140AC"/>
    <w:rsid w:val="005145F7"/>
    <w:rsid w:val="00626ADC"/>
    <w:rsid w:val="007822BC"/>
    <w:rsid w:val="007A00A5"/>
    <w:rsid w:val="007B0CDA"/>
    <w:rsid w:val="00813715"/>
    <w:rsid w:val="008471C1"/>
    <w:rsid w:val="008839D7"/>
    <w:rsid w:val="008D2EFF"/>
    <w:rsid w:val="009552D2"/>
    <w:rsid w:val="009C00C7"/>
    <w:rsid w:val="009E37EE"/>
    <w:rsid w:val="00AF0703"/>
    <w:rsid w:val="00B04750"/>
    <w:rsid w:val="00B2143F"/>
    <w:rsid w:val="00B349A6"/>
    <w:rsid w:val="00B71A58"/>
    <w:rsid w:val="00C60737"/>
    <w:rsid w:val="00C6340C"/>
    <w:rsid w:val="00C63FBE"/>
    <w:rsid w:val="00C7669E"/>
    <w:rsid w:val="00C85892"/>
    <w:rsid w:val="00C87EF3"/>
    <w:rsid w:val="00CA5CC1"/>
    <w:rsid w:val="00DB3A44"/>
    <w:rsid w:val="00DE2026"/>
    <w:rsid w:val="00ED1BAD"/>
    <w:rsid w:val="00F1463E"/>
    <w:rsid w:val="00F17638"/>
    <w:rsid w:val="00F91FEA"/>
    <w:rsid w:val="00FA7E43"/>
    <w:rsid w:val="00FD1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AF8FA"/>
  <w15:chartTrackingRefBased/>
  <w15:docId w15:val="{B603F7FC-C530-47B5-8A06-238C365E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943"/>
    <w:pPr>
      <w:spacing w:after="0" w:line="240" w:lineRule="auto"/>
    </w:pPr>
    <w:rPr>
      <w:rFonts w:ascii="TimesLT" w:eastAsia="Times New Roman" w:hAnsi="TimesLT"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7943"/>
    <w:pPr>
      <w:spacing w:after="0" w:line="240" w:lineRule="auto"/>
    </w:pPr>
    <w:rPr>
      <w:rFonts w:ascii="Calibri" w:eastAsia="Times New Roman" w:hAnsi="Calibri" w:cs="Times New Roman"/>
      <w:lang w:eastAsia="lt-LT"/>
    </w:rPr>
  </w:style>
  <w:style w:type="character" w:styleId="Hyperlink">
    <w:name w:val="Hyperlink"/>
    <w:basedOn w:val="DefaultParagraphFont"/>
    <w:uiPriority w:val="99"/>
    <w:unhideWhenUsed/>
    <w:rsid w:val="000C7943"/>
    <w:rPr>
      <w:color w:val="0563C1" w:themeColor="hyperlink"/>
      <w:u w:val="single"/>
    </w:rPr>
  </w:style>
  <w:style w:type="table" w:styleId="TableGrid">
    <w:name w:val="Table Grid"/>
    <w:basedOn w:val="TableNormal"/>
    <w:uiPriority w:val="39"/>
    <w:rsid w:val="000C7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0C7943"/>
    <w:pPr>
      <w:ind w:left="720"/>
      <w:contextualSpacing/>
    </w:pPr>
  </w:style>
  <w:style w:type="character" w:customStyle="1" w:styleId="ListParagraphChar">
    <w:name w:val="List Paragraph Char"/>
    <w:link w:val="ListParagraph"/>
    <w:uiPriority w:val="99"/>
    <w:locked/>
    <w:rsid w:val="000C7943"/>
    <w:rPr>
      <w:rFonts w:ascii="TimesLT" w:eastAsia="Times New Roman" w:hAnsi="TimesLT" w:cs="Times New Roman"/>
      <w:sz w:val="24"/>
      <w:szCs w:val="20"/>
      <w:lang w:eastAsia="lt-LT"/>
    </w:rPr>
  </w:style>
  <w:style w:type="paragraph" w:styleId="Header">
    <w:name w:val="header"/>
    <w:basedOn w:val="Normal"/>
    <w:link w:val="HeaderChar"/>
    <w:uiPriority w:val="99"/>
    <w:unhideWhenUsed/>
    <w:rsid w:val="000C7943"/>
    <w:pPr>
      <w:tabs>
        <w:tab w:val="center" w:pos="4819"/>
        <w:tab w:val="right" w:pos="9638"/>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0C7943"/>
    <w:rPr>
      <w:rFonts w:ascii="Calibri" w:eastAsia="Calibri" w:hAnsi="Calibri" w:cs="Times New Roman"/>
    </w:rPr>
  </w:style>
  <w:style w:type="character" w:styleId="PageNumber">
    <w:name w:val="page number"/>
    <w:uiPriority w:val="99"/>
    <w:rsid w:val="000C7943"/>
  </w:style>
  <w:style w:type="character" w:styleId="CommentReference">
    <w:name w:val="annotation reference"/>
    <w:basedOn w:val="DefaultParagraphFont"/>
    <w:uiPriority w:val="99"/>
    <w:semiHidden/>
    <w:unhideWhenUsed/>
    <w:rsid w:val="00813715"/>
    <w:rPr>
      <w:sz w:val="16"/>
      <w:szCs w:val="16"/>
    </w:rPr>
  </w:style>
  <w:style w:type="paragraph" w:styleId="CommentText">
    <w:name w:val="annotation text"/>
    <w:basedOn w:val="Normal"/>
    <w:link w:val="CommentTextChar"/>
    <w:uiPriority w:val="99"/>
    <w:semiHidden/>
    <w:unhideWhenUsed/>
    <w:rsid w:val="00813715"/>
    <w:rPr>
      <w:sz w:val="20"/>
    </w:rPr>
  </w:style>
  <w:style w:type="character" w:customStyle="1" w:styleId="CommentTextChar">
    <w:name w:val="Comment Text Char"/>
    <w:basedOn w:val="DefaultParagraphFont"/>
    <w:link w:val="CommentText"/>
    <w:uiPriority w:val="99"/>
    <w:semiHidden/>
    <w:rsid w:val="00813715"/>
    <w:rPr>
      <w:rFonts w:ascii="TimesLT" w:eastAsia="Times New Roman" w:hAnsi="TimesLT"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813715"/>
    <w:rPr>
      <w:b/>
      <w:bCs/>
    </w:rPr>
  </w:style>
  <w:style w:type="character" w:customStyle="1" w:styleId="CommentSubjectChar">
    <w:name w:val="Comment Subject Char"/>
    <w:basedOn w:val="CommentTextChar"/>
    <w:link w:val="CommentSubject"/>
    <w:uiPriority w:val="99"/>
    <w:semiHidden/>
    <w:rsid w:val="00813715"/>
    <w:rPr>
      <w:rFonts w:ascii="TimesLT" w:eastAsia="Times New Roman" w:hAnsi="TimesLT" w:cs="Times New Roman"/>
      <w:b/>
      <w:bCs/>
      <w:sz w:val="20"/>
      <w:szCs w:val="20"/>
      <w:lang w:eastAsia="lt-LT"/>
    </w:rPr>
  </w:style>
  <w:style w:type="paragraph" w:styleId="Revision">
    <w:name w:val="Revision"/>
    <w:hidden/>
    <w:uiPriority w:val="99"/>
    <w:semiHidden/>
    <w:rsid w:val="007B0CDA"/>
    <w:pPr>
      <w:spacing w:after="0" w:line="240" w:lineRule="auto"/>
    </w:pPr>
    <w:rPr>
      <w:rFonts w:ascii="TimesLT" w:eastAsia="Times New Roman" w:hAnsi="TimesLT"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5163</Words>
  <Characters>29430</Characters>
  <Application>Microsoft Office Word</Application>
  <DocSecurity>0</DocSecurity>
  <Lines>245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Bieliauskas</dc:creator>
  <cp:lastModifiedBy>37068</cp:lastModifiedBy>
  <cp:revision>7</cp:revision>
  <dcterms:created xsi:type="dcterms:W3CDTF">2023-01-26T08:12:00Z</dcterms:created>
  <dcterms:modified xsi:type="dcterms:W3CDTF">2024-03-04T07:35:00Z</dcterms:modified>
</cp:coreProperties>
</file>